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71" w:rsidRPr="00A50186" w:rsidRDefault="00435471" w:rsidP="00621EAD">
      <w:pPr>
        <w:pStyle w:val="Heading1"/>
        <w:spacing w:line="240" w:lineRule="auto"/>
        <w:jc w:val="center"/>
        <w:rPr>
          <w:rFonts w:ascii="Times New Roman" w:hAnsi="Times New Roman" w:cs="Times New Roman"/>
          <w:b/>
          <w:sz w:val="26"/>
        </w:rPr>
      </w:pPr>
      <w:r w:rsidRPr="00A50186">
        <w:rPr>
          <w:rFonts w:ascii="Times New Roman" w:hAnsi="Times New Roman" w:cs="Times New Roman"/>
          <w:b/>
          <w:sz w:val="26"/>
        </w:rPr>
        <w:t>Mismatch between professional studies and occupation: A study of University of Nigeria music graduates</w:t>
      </w:r>
    </w:p>
    <w:p w:rsidR="00621EAD" w:rsidRPr="00A50186" w:rsidRDefault="00621EAD" w:rsidP="00621EAD">
      <w:pPr>
        <w:rPr>
          <w:rFonts w:ascii="Times New Roman" w:hAnsi="Times New Roman" w:cs="Times New Roman"/>
        </w:rPr>
      </w:pPr>
    </w:p>
    <w:p w:rsidR="00B115EE" w:rsidRDefault="00B115EE">
      <w:pPr>
        <w:spacing w:after="160" w:line="259" w:lineRule="auto"/>
        <w:rPr>
          <w:rFonts w:ascii="Times New Roman" w:hAnsi="Times New Roman" w:cs="Times New Roman"/>
          <w:b/>
        </w:rPr>
      </w:pPr>
      <w:r>
        <w:rPr>
          <w:rFonts w:ascii="Times New Roman" w:hAnsi="Times New Roman" w:cs="Times New Roman"/>
          <w:b/>
        </w:rPr>
        <w:br w:type="page"/>
      </w:r>
    </w:p>
    <w:p w:rsidR="00D65F9F" w:rsidRPr="00A50186" w:rsidRDefault="00D65F9F" w:rsidP="00D65F9F">
      <w:pPr>
        <w:pStyle w:val="NoSpacing"/>
        <w:jc w:val="center"/>
        <w:rPr>
          <w:rFonts w:ascii="Times New Roman" w:hAnsi="Times New Roman" w:cs="Times New Roman"/>
          <w:b/>
        </w:rPr>
      </w:pPr>
      <w:r w:rsidRPr="00A50186">
        <w:rPr>
          <w:rFonts w:ascii="Times New Roman" w:hAnsi="Times New Roman" w:cs="Times New Roman"/>
          <w:b/>
        </w:rPr>
        <w:lastRenderedPageBreak/>
        <w:t>Samson Obialor ONU</w:t>
      </w:r>
    </w:p>
    <w:p w:rsidR="00D65F9F" w:rsidRPr="00A50186" w:rsidRDefault="00ED1D99" w:rsidP="00D65F9F">
      <w:pPr>
        <w:pStyle w:val="NoSpacing"/>
        <w:spacing w:after="240"/>
        <w:jc w:val="center"/>
        <w:rPr>
          <w:rFonts w:ascii="Times New Roman" w:hAnsi="Times New Roman" w:cs="Times New Roman"/>
        </w:rPr>
      </w:pPr>
      <w:hyperlink r:id="rId7" w:history="1">
        <w:r w:rsidR="00D65F9F" w:rsidRPr="00A50186">
          <w:rPr>
            <w:rStyle w:val="Hyperlink"/>
            <w:rFonts w:ascii="Times New Roman" w:hAnsi="Times New Roman" w:cs="Times New Roman"/>
          </w:rPr>
          <w:t>samson.onu.@unn.edu.ng</w:t>
        </w:r>
      </w:hyperlink>
    </w:p>
    <w:p w:rsidR="00D65F9F" w:rsidRPr="00A50186" w:rsidRDefault="00B03A9A" w:rsidP="00B03A9A">
      <w:pPr>
        <w:pStyle w:val="NoSpacing"/>
        <w:jc w:val="center"/>
        <w:rPr>
          <w:rFonts w:ascii="Times New Roman" w:hAnsi="Times New Roman" w:cs="Times New Roman"/>
          <w:b/>
        </w:rPr>
      </w:pPr>
      <w:r w:rsidRPr="00A50186">
        <w:rPr>
          <w:rFonts w:ascii="Times New Roman" w:hAnsi="Times New Roman" w:cs="Times New Roman"/>
          <w:b/>
        </w:rPr>
        <w:t xml:space="preserve"> </w:t>
      </w:r>
      <w:r w:rsidR="00D65F9F" w:rsidRPr="00A50186">
        <w:rPr>
          <w:rFonts w:ascii="Times New Roman" w:hAnsi="Times New Roman" w:cs="Times New Roman"/>
          <w:b/>
        </w:rPr>
        <w:t xml:space="preserve">&amp; </w:t>
      </w:r>
    </w:p>
    <w:p w:rsidR="00B03A9A" w:rsidRPr="00A50186" w:rsidRDefault="00B03A9A" w:rsidP="00B03A9A">
      <w:pPr>
        <w:pStyle w:val="NoSpacing"/>
        <w:jc w:val="center"/>
        <w:rPr>
          <w:rFonts w:ascii="Times New Roman" w:hAnsi="Times New Roman" w:cs="Times New Roman"/>
          <w:b/>
        </w:rPr>
      </w:pPr>
      <w:r w:rsidRPr="00A50186">
        <w:rPr>
          <w:rFonts w:ascii="Times New Roman" w:hAnsi="Times New Roman" w:cs="Times New Roman"/>
          <w:b/>
        </w:rPr>
        <w:t xml:space="preserve">Adebowale Oluranti </w:t>
      </w:r>
      <w:r w:rsidR="008531D4" w:rsidRPr="00A50186">
        <w:rPr>
          <w:rFonts w:ascii="Times New Roman" w:hAnsi="Times New Roman" w:cs="Times New Roman"/>
          <w:b/>
        </w:rPr>
        <w:t>ADEOGUN</w:t>
      </w:r>
    </w:p>
    <w:p w:rsidR="00996CED" w:rsidRPr="00A50186" w:rsidRDefault="00ED1D99" w:rsidP="00996CED">
      <w:pPr>
        <w:pStyle w:val="NoSpacing"/>
        <w:jc w:val="center"/>
        <w:rPr>
          <w:rFonts w:ascii="Times New Roman" w:hAnsi="Times New Roman" w:cs="Times New Roman"/>
        </w:rPr>
      </w:pPr>
      <w:hyperlink r:id="rId8" w:history="1">
        <w:r w:rsidR="00996CED" w:rsidRPr="00A50186">
          <w:rPr>
            <w:rStyle w:val="Hyperlink"/>
            <w:rFonts w:ascii="Times New Roman" w:hAnsi="Times New Roman" w:cs="Times New Roman"/>
          </w:rPr>
          <w:t>adebowale.adeogun@unn.edu.ng</w:t>
        </w:r>
      </w:hyperlink>
    </w:p>
    <w:p w:rsidR="00B03A9A" w:rsidRPr="00A50186" w:rsidRDefault="00B03A9A" w:rsidP="00D65F9F">
      <w:pPr>
        <w:pStyle w:val="NoSpacing"/>
        <w:jc w:val="center"/>
        <w:rPr>
          <w:rFonts w:ascii="Times New Roman" w:hAnsi="Times New Roman" w:cs="Times New Roman"/>
        </w:rPr>
      </w:pPr>
    </w:p>
    <w:p w:rsidR="00B03A9A" w:rsidRDefault="00B03A9A" w:rsidP="00B03A9A">
      <w:pPr>
        <w:jc w:val="center"/>
        <w:rPr>
          <w:rFonts w:ascii="Times New Roman" w:hAnsi="Times New Roman" w:cs="Times New Roman"/>
          <w:color w:val="000000"/>
        </w:rPr>
      </w:pPr>
      <w:r w:rsidRPr="00A50186">
        <w:rPr>
          <w:rFonts w:ascii="Times New Roman" w:hAnsi="Times New Roman" w:cs="Times New Roman"/>
          <w:color w:val="000000"/>
        </w:rPr>
        <w:t>Department of Music, University of Nigeria, Nsukka</w:t>
      </w:r>
    </w:p>
    <w:p w:rsidR="00B115EE" w:rsidRDefault="00B115EE">
      <w:pPr>
        <w:spacing w:after="160" w:line="259" w:lineRule="auto"/>
        <w:rPr>
          <w:rFonts w:ascii="Times New Roman" w:hAnsi="Times New Roman" w:cs="Times New Roman"/>
          <w:color w:val="000000"/>
        </w:rPr>
      </w:pPr>
      <w:r>
        <w:rPr>
          <w:rFonts w:ascii="Times New Roman" w:hAnsi="Times New Roman" w:cs="Times New Roman"/>
          <w:color w:val="000000"/>
        </w:rPr>
        <w:br w:type="page"/>
      </w:r>
    </w:p>
    <w:p w:rsidR="00B03A9A" w:rsidRPr="00A50186" w:rsidRDefault="00B03A9A" w:rsidP="009F29D4">
      <w:pPr>
        <w:pStyle w:val="Heading2"/>
        <w:rPr>
          <w:rFonts w:ascii="Times New Roman" w:hAnsi="Times New Roman" w:cs="Times New Roman"/>
          <w:b/>
          <w:sz w:val="22"/>
        </w:rPr>
      </w:pPr>
      <w:r w:rsidRPr="00A50186">
        <w:rPr>
          <w:rFonts w:ascii="Times New Roman" w:hAnsi="Times New Roman" w:cs="Times New Roman"/>
          <w:b/>
          <w:sz w:val="22"/>
        </w:rPr>
        <w:lastRenderedPageBreak/>
        <w:t>Abstract</w:t>
      </w:r>
    </w:p>
    <w:p w:rsidR="00B7619E" w:rsidRDefault="00B7619E" w:rsidP="00B7619E">
      <w:pPr>
        <w:jc w:val="both"/>
        <w:rPr>
          <w:rFonts w:ascii="Times New Roman" w:hAnsi="Times New Roman" w:cs="Times New Roman"/>
        </w:rPr>
      </w:pPr>
      <w:r w:rsidRPr="00A50186">
        <w:rPr>
          <w:rFonts w:ascii="Times New Roman" w:hAnsi="Times New Roman" w:cs="Times New Roman"/>
        </w:rPr>
        <w:t>This study investigates the mismatch between professional studies and occupation among music graduates of the University of Nigeria. The research aims to determine the extent to which music graduates are employed in fields related to their area of study and identify the factors contributing to any mismatch. A survey research design was employed, and data were collected from music graduates of the University of Nigeria through a questionnaire</w:t>
      </w:r>
      <w:r w:rsidR="00A50186" w:rsidRPr="00A50186">
        <w:rPr>
          <w:rFonts w:ascii="Times New Roman" w:hAnsi="Times New Roman" w:cs="Times New Roman"/>
        </w:rPr>
        <w:t xml:space="preserve"> and interviews</w:t>
      </w:r>
      <w:r w:rsidRPr="00A50186">
        <w:rPr>
          <w:rFonts w:ascii="Times New Roman" w:hAnsi="Times New Roman" w:cs="Times New Roman"/>
        </w:rPr>
        <w:t>. The findings reveal that a significant proportion of music graduates are not working in music-related fields, despite their professional training. The study identifies various factors contributing to this mismatch, including lack of job opportunities in the music industry, inadequate skills and training, and personal interests and choices. The study also explores the implications of this mismatch on the graduates' career development, job satisfaction, and overall well-being. The findings of this study have implications for music education and training programs, as well as employment policies and practices in Nigeria. The study recommends that music departments review their curricula to incorporate practical skills and industry-relevant training, and that policymakers develop initiatives to support music graduates in finding employment in their field. This study contributes to the existing body of knowledge on the mismatch between professional studies and occupation, with a specific focus on music graduates in Nigeria. The findings and recommendations of this study can inform strategies to improve the employability and career prospects of music graduates.</w:t>
      </w:r>
    </w:p>
    <w:p w:rsidR="00B115EE" w:rsidRPr="00A50186" w:rsidRDefault="00B115EE" w:rsidP="00B7619E">
      <w:pPr>
        <w:jc w:val="both"/>
        <w:rPr>
          <w:rFonts w:ascii="Times New Roman" w:hAnsi="Times New Roman" w:cs="Times New Roman"/>
          <w:sz w:val="24"/>
        </w:rPr>
      </w:pPr>
      <w:r w:rsidRPr="00B115EE">
        <w:rPr>
          <w:rFonts w:ascii="Times New Roman" w:hAnsi="Times New Roman" w:cs="Times New Roman"/>
          <w:b/>
        </w:rPr>
        <w:t>Keyword</w:t>
      </w:r>
      <w:r>
        <w:rPr>
          <w:rFonts w:ascii="Times New Roman" w:hAnsi="Times New Roman" w:cs="Times New Roman"/>
        </w:rPr>
        <w:t>: mismatch, professional studies, occupation, tracer, alumni</w:t>
      </w:r>
    </w:p>
    <w:p w:rsidR="00B03A9A" w:rsidRPr="00A50186" w:rsidRDefault="00B03A9A" w:rsidP="0007225C">
      <w:pPr>
        <w:pStyle w:val="Heading2"/>
        <w:rPr>
          <w:rFonts w:ascii="Times New Roman" w:hAnsi="Times New Roman" w:cs="Times New Roman"/>
          <w:b/>
          <w:sz w:val="22"/>
        </w:rPr>
      </w:pPr>
      <w:r w:rsidRPr="00A50186">
        <w:rPr>
          <w:rFonts w:ascii="Times New Roman" w:hAnsi="Times New Roman" w:cs="Times New Roman"/>
          <w:b/>
          <w:sz w:val="22"/>
        </w:rPr>
        <w:t>Introduction</w:t>
      </w:r>
    </w:p>
    <w:p w:rsidR="002E7883" w:rsidRPr="00A50186" w:rsidRDefault="00B03A9A" w:rsidP="00B03A9A">
      <w:pPr>
        <w:jc w:val="both"/>
        <w:rPr>
          <w:rFonts w:ascii="Times New Roman" w:hAnsi="Times New Roman" w:cs="Times New Roman"/>
        </w:rPr>
      </w:pPr>
      <w:r w:rsidRPr="00A50186">
        <w:rPr>
          <w:rFonts w:ascii="Times New Roman" w:hAnsi="Times New Roman" w:cs="Times New Roman"/>
        </w:rPr>
        <w:t>This paper thrusts on a tracer on the job cadre of Nigerian music alumni with particular reference to graduates of the University of Nigeria, Nsukka for the past ten years (2003-2013). Higher institutions of learning are mandate</w:t>
      </w:r>
      <w:r w:rsidR="00351E2E" w:rsidRPr="00A50186">
        <w:rPr>
          <w:rFonts w:ascii="Times New Roman" w:hAnsi="Times New Roman" w:cs="Times New Roman"/>
        </w:rPr>
        <w:t>d</w:t>
      </w:r>
      <w:r w:rsidRPr="00A50186">
        <w:rPr>
          <w:rFonts w:ascii="Times New Roman" w:hAnsi="Times New Roman" w:cs="Times New Roman"/>
        </w:rPr>
        <w:t xml:space="preserve"> to train manpower for national development, self-improvement as well as survivability in the learners </w:t>
      </w:r>
      <w:r w:rsidR="00351E2E" w:rsidRPr="00A50186">
        <w:rPr>
          <w:rFonts w:ascii="Times New Roman" w:hAnsi="Times New Roman" w:cs="Times New Roman"/>
        </w:rPr>
        <w:t>s</w:t>
      </w:r>
      <w:r w:rsidRPr="00A50186">
        <w:rPr>
          <w:rFonts w:ascii="Times New Roman" w:hAnsi="Times New Roman" w:cs="Times New Roman"/>
        </w:rPr>
        <w:t>o that</w:t>
      </w:r>
      <w:r w:rsidR="00351E2E" w:rsidRPr="00A50186">
        <w:rPr>
          <w:rFonts w:ascii="Times New Roman" w:hAnsi="Times New Roman" w:cs="Times New Roman"/>
        </w:rPr>
        <w:t>,</w:t>
      </w:r>
      <w:r w:rsidRPr="00A50186">
        <w:rPr>
          <w:rFonts w:ascii="Times New Roman" w:hAnsi="Times New Roman" w:cs="Times New Roman"/>
        </w:rPr>
        <w:t xml:space="preserve"> by and large</w:t>
      </w:r>
      <w:r w:rsidR="00351E2E" w:rsidRPr="00A50186">
        <w:rPr>
          <w:rFonts w:ascii="Times New Roman" w:hAnsi="Times New Roman" w:cs="Times New Roman"/>
        </w:rPr>
        <w:t>,</w:t>
      </w:r>
      <w:r w:rsidRPr="00A50186">
        <w:rPr>
          <w:rFonts w:ascii="Times New Roman" w:hAnsi="Times New Roman" w:cs="Times New Roman"/>
        </w:rPr>
        <w:t xml:space="preserve"> they can be gainfully employed or become job creators—entrepreneurs (Celis, Festijo, &amp; Cueto, 2013; Federal Republic of Nigeria, 2004; Mercado, 2010; Robinson &amp; Garton, 2008). </w:t>
      </w:r>
    </w:p>
    <w:p w:rsidR="00B03A9A" w:rsidRPr="00A50186" w:rsidRDefault="00B03A9A" w:rsidP="00B03A9A">
      <w:pPr>
        <w:jc w:val="both"/>
        <w:rPr>
          <w:rFonts w:ascii="Times New Roman" w:hAnsi="Times New Roman" w:cs="Times New Roman"/>
        </w:rPr>
      </w:pPr>
      <w:r w:rsidRPr="00A50186">
        <w:rPr>
          <w:rFonts w:ascii="Times New Roman" w:hAnsi="Times New Roman" w:cs="Times New Roman"/>
        </w:rPr>
        <w:lastRenderedPageBreak/>
        <w:t>Institutions around the world embark on tracer studies in order to evaluate the quality of instruction offered in an academic endeavo</w:t>
      </w:r>
      <w:r w:rsidR="00D226F9" w:rsidRPr="00A50186">
        <w:rPr>
          <w:rFonts w:ascii="Times New Roman" w:hAnsi="Times New Roman" w:cs="Times New Roman"/>
        </w:rPr>
        <w:t>u</w:t>
      </w:r>
      <w:r w:rsidRPr="00A50186">
        <w:rPr>
          <w:rFonts w:ascii="Times New Roman" w:hAnsi="Times New Roman" w:cs="Times New Roman"/>
        </w:rPr>
        <w:t xml:space="preserve">r (Botswana Training Authority, 2010; Jayathilake, Bamdaram, Nanayakkara, Ganepola, &amp; Amarashinhe, 2013; Shongwe &amp; Ocholla, n.d.). </w:t>
      </w:r>
      <w:r w:rsidR="009B6C6D" w:rsidRPr="00A50186">
        <w:rPr>
          <w:rFonts w:ascii="Times New Roman" w:hAnsi="Times New Roman" w:cs="Times New Roman"/>
        </w:rPr>
        <w:t>Tracer</w:t>
      </w:r>
      <w:r w:rsidRPr="00A50186">
        <w:rPr>
          <w:rFonts w:ascii="Times New Roman" w:hAnsi="Times New Roman" w:cs="Times New Roman"/>
        </w:rPr>
        <w:t xml:space="preserve"> studies buttress the strengths and weaknesses of an academic programme with the intent of improving the programme and by extension society. </w:t>
      </w:r>
    </w:p>
    <w:p w:rsidR="00B03A9A" w:rsidRPr="00A50186" w:rsidRDefault="00B03A9A" w:rsidP="00B03A9A">
      <w:pPr>
        <w:jc w:val="both"/>
        <w:rPr>
          <w:rFonts w:ascii="Times New Roman" w:hAnsi="Times New Roman" w:cs="Times New Roman"/>
        </w:rPr>
      </w:pPr>
      <w:r w:rsidRPr="00A50186">
        <w:rPr>
          <w:rFonts w:ascii="Times New Roman" w:hAnsi="Times New Roman" w:cs="Times New Roman"/>
        </w:rPr>
        <w:t xml:space="preserve">As important as tracer may be, not </w:t>
      </w:r>
      <w:r w:rsidR="002E7883" w:rsidRPr="00A50186">
        <w:rPr>
          <w:rFonts w:ascii="Times New Roman" w:hAnsi="Times New Roman" w:cs="Times New Roman"/>
        </w:rPr>
        <w:t>many</w:t>
      </w:r>
      <w:r w:rsidRPr="00A50186">
        <w:rPr>
          <w:rFonts w:ascii="Times New Roman" w:hAnsi="Times New Roman" w:cs="Times New Roman"/>
        </w:rPr>
        <w:t xml:space="preserve"> institutions conduct </w:t>
      </w:r>
      <w:r w:rsidR="002E7883" w:rsidRPr="00A50186">
        <w:rPr>
          <w:rFonts w:ascii="Times New Roman" w:hAnsi="Times New Roman" w:cs="Times New Roman"/>
        </w:rPr>
        <w:t>it.</w:t>
      </w:r>
      <w:r w:rsidRPr="00A50186">
        <w:rPr>
          <w:rFonts w:ascii="Times New Roman" w:hAnsi="Times New Roman" w:cs="Times New Roman"/>
        </w:rPr>
        <w:t xml:space="preserve"> One of the</w:t>
      </w:r>
      <w:r w:rsidR="007A78FD" w:rsidRPr="00A50186">
        <w:rPr>
          <w:rFonts w:ascii="Times New Roman" w:hAnsi="Times New Roman" w:cs="Times New Roman"/>
        </w:rPr>
        <w:t xml:space="preserve"> </w:t>
      </w:r>
      <w:r w:rsidRPr="00A50186">
        <w:rPr>
          <w:rFonts w:ascii="Times New Roman" w:hAnsi="Times New Roman" w:cs="Times New Roman"/>
        </w:rPr>
        <w:t xml:space="preserve">reasons </w:t>
      </w:r>
      <w:r w:rsidR="00D226F9" w:rsidRPr="00A50186">
        <w:rPr>
          <w:rFonts w:ascii="Times New Roman" w:hAnsi="Times New Roman" w:cs="Times New Roman"/>
        </w:rPr>
        <w:t xml:space="preserve">for </w:t>
      </w:r>
      <w:r w:rsidRPr="00A50186">
        <w:rPr>
          <w:rFonts w:ascii="Times New Roman" w:hAnsi="Times New Roman" w:cs="Times New Roman"/>
        </w:rPr>
        <w:t xml:space="preserve">militating against </w:t>
      </w:r>
      <w:r w:rsidR="002E7883" w:rsidRPr="00A50186">
        <w:rPr>
          <w:rFonts w:ascii="Times New Roman" w:hAnsi="Times New Roman" w:cs="Times New Roman"/>
        </w:rPr>
        <w:t>it</w:t>
      </w:r>
      <w:r w:rsidRPr="00A50186">
        <w:rPr>
          <w:rFonts w:ascii="Times New Roman" w:hAnsi="Times New Roman" w:cs="Times New Roman"/>
        </w:rPr>
        <w:t xml:space="preserve"> in Nigeria is that most </w:t>
      </w:r>
      <w:r w:rsidR="002E7883" w:rsidRPr="00A50186">
        <w:rPr>
          <w:rFonts w:ascii="Times New Roman" w:hAnsi="Times New Roman" w:cs="Times New Roman"/>
        </w:rPr>
        <w:t>of the</w:t>
      </w:r>
      <w:r w:rsidR="007A78FD" w:rsidRPr="00A50186">
        <w:rPr>
          <w:rFonts w:ascii="Times New Roman" w:hAnsi="Times New Roman" w:cs="Times New Roman"/>
        </w:rPr>
        <w:t xml:space="preserve"> </w:t>
      </w:r>
      <w:r w:rsidRPr="00A50186">
        <w:rPr>
          <w:rFonts w:ascii="Times New Roman" w:hAnsi="Times New Roman" w:cs="Times New Roman"/>
        </w:rPr>
        <w:t xml:space="preserve">higher institutions of learning are poor when it comes to record keeping (Adeogun, 2015; Shongwe &amp; Ocholla, n.d.). </w:t>
      </w:r>
      <w:r w:rsidR="002E7883" w:rsidRPr="00A50186">
        <w:rPr>
          <w:rFonts w:ascii="Times New Roman" w:hAnsi="Times New Roman" w:cs="Times New Roman"/>
        </w:rPr>
        <w:t>This</w:t>
      </w:r>
    </w:p>
    <w:p w:rsidR="00B03A9A" w:rsidRPr="00A50186" w:rsidRDefault="003547B5" w:rsidP="00B03A9A">
      <w:pPr>
        <w:spacing w:before="240"/>
        <w:ind w:left="720"/>
        <w:jc w:val="both"/>
        <w:rPr>
          <w:rFonts w:ascii="Times New Roman" w:hAnsi="Times New Roman" w:cs="Times New Roman"/>
        </w:rPr>
      </w:pPr>
      <w:r w:rsidRPr="00A50186">
        <w:rPr>
          <w:rFonts w:ascii="Times New Roman" w:hAnsi="Times New Roman" w:cs="Times New Roman"/>
        </w:rPr>
        <w:t>…m</w:t>
      </w:r>
      <w:r w:rsidR="00B03A9A" w:rsidRPr="00A50186">
        <w:rPr>
          <w:rFonts w:ascii="Times New Roman" w:hAnsi="Times New Roman" w:cs="Times New Roman"/>
        </w:rPr>
        <w:t>akes it difficult to create a network of alumni that could be helpful for knowledge sharing and knowledge about possible job opportunities for current students. The absence of such information denies the department feedback from graduates and their employers about the value of the degrees on offer by the department and makes it difficult to re-structure the curriculum for current students in order for them to acquire the knowledge and skills required in the ‘real world’ (Shongwe &amp; Ocholla, n.d., pp.1-2).</w:t>
      </w:r>
    </w:p>
    <w:p w:rsidR="0062501E" w:rsidRPr="00A50186" w:rsidRDefault="00B03A9A" w:rsidP="0062501E">
      <w:pPr>
        <w:jc w:val="both"/>
        <w:rPr>
          <w:rFonts w:ascii="Times New Roman" w:hAnsi="Times New Roman" w:cs="Times New Roman"/>
        </w:rPr>
      </w:pPr>
      <w:r w:rsidRPr="00A50186">
        <w:rPr>
          <w:rFonts w:ascii="Times New Roman" w:hAnsi="Times New Roman" w:cs="Times New Roman"/>
        </w:rPr>
        <w:t xml:space="preserve">That there is </w:t>
      </w:r>
      <w:r w:rsidR="00D226F9" w:rsidRPr="00A50186">
        <w:rPr>
          <w:rFonts w:ascii="Times New Roman" w:hAnsi="Times New Roman" w:cs="Times New Roman"/>
        </w:rPr>
        <w:t xml:space="preserve">a </w:t>
      </w:r>
      <w:r w:rsidRPr="00A50186">
        <w:rPr>
          <w:rFonts w:ascii="Times New Roman" w:hAnsi="Times New Roman" w:cs="Times New Roman"/>
        </w:rPr>
        <w:t xml:space="preserve">paucity of information for tracer studies is not peculiar to Nigeria alone, </w:t>
      </w:r>
      <w:r w:rsidR="002E7883" w:rsidRPr="00A50186">
        <w:rPr>
          <w:rFonts w:ascii="Times New Roman" w:hAnsi="Times New Roman" w:cs="Times New Roman"/>
        </w:rPr>
        <w:t>the</w:t>
      </w:r>
      <w:r w:rsidR="007A78FD" w:rsidRPr="00A50186">
        <w:rPr>
          <w:rFonts w:ascii="Times New Roman" w:hAnsi="Times New Roman" w:cs="Times New Roman"/>
        </w:rPr>
        <w:t xml:space="preserve"> </w:t>
      </w:r>
      <w:r w:rsidRPr="00A50186">
        <w:rPr>
          <w:rFonts w:ascii="Times New Roman" w:hAnsi="Times New Roman" w:cs="Times New Roman"/>
        </w:rPr>
        <w:t xml:space="preserve">same weakness is </w:t>
      </w:r>
      <w:r w:rsidR="002E7883" w:rsidRPr="00A50186">
        <w:rPr>
          <w:rFonts w:ascii="Times New Roman" w:hAnsi="Times New Roman" w:cs="Times New Roman"/>
        </w:rPr>
        <w:t xml:space="preserve">noticeable in </w:t>
      </w:r>
      <w:r w:rsidRPr="00A50186">
        <w:rPr>
          <w:rFonts w:ascii="Times New Roman" w:hAnsi="Times New Roman" w:cs="Times New Roman"/>
        </w:rPr>
        <w:t xml:space="preserve">countries </w:t>
      </w:r>
      <w:r w:rsidR="002E7883" w:rsidRPr="00A50186">
        <w:rPr>
          <w:rFonts w:ascii="Times New Roman" w:hAnsi="Times New Roman" w:cs="Times New Roman"/>
        </w:rPr>
        <w:t>such as</w:t>
      </w:r>
      <w:r w:rsidR="00E32085" w:rsidRPr="00A50186">
        <w:rPr>
          <w:rFonts w:ascii="Times New Roman" w:hAnsi="Times New Roman" w:cs="Times New Roman"/>
        </w:rPr>
        <w:t xml:space="preserve"> </w:t>
      </w:r>
      <w:r w:rsidRPr="00A50186">
        <w:rPr>
          <w:rFonts w:ascii="Times New Roman" w:hAnsi="Times New Roman" w:cs="Times New Roman"/>
        </w:rPr>
        <w:t xml:space="preserve">South Africa (Cape Higher Education Consortium, 2013), Germany (Schomburg, 2012), Ghana (Taabazuing, 2010) and Nigeria (Adeogun, 2015). Nevertheless, the importance of tracer to any educational institution cannot be overemphasized, </w:t>
      </w:r>
      <w:r w:rsidR="00D226F9" w:rsidRPr="00A50186">
        <w:rPr>
          <w:rFonts w:ascii="Times New Roman" w:hAnsi="Times New Roman" w:cs="Times New Roman"/>
        </w:rPr>
        <w:t>because</w:t>
      </w:r>
      <w:r w:rsidRPr="00A50186">
        <w:rPr>
          <w:rFonts w:ascii="Times New Roman" w:hAnsi="Times New Roman" w:cs="Times New Roman"/>
        </w:rPr>
        <w:t xml:space="preserve"> feedback is need</w:t>
      </w:r>
      <w:r w:rsidR="00D226F9" w:rsidRPr="00A50186">
        <w:rPr>
          <w:rFonts w:ascii="Times New Roman" w:hAnsi="Times New Roman" w:cs="Times New Roman"/>
        </w:rPr>
        <w:t>ed</w:t>
      </w:r>
      <w:r w:rsidRPr="00A50186">
        <w:rPr>
          <w:rFonts w:ascii="Times New Roman" w:hAnsi="Times New Roman" w:cs="Times New Roman"/>
        </w:rPr>
        <w:t xml:space="preserve"> if there is to be a way forward in any </w:t>
      </w:r>
      <w:r w:rsidR="002E7883" w:rsidRPr="00A50186">
        <w:rPr>
          <w:rFonts w:ascii="Times New Roman" w:hAnsi="Times New Roman" w:cs="Times New Roman"/>
        </w:rPr>
        <w:t>of its</w:t>
      </w:r>
      <w:ins w:id="0" w:author="Reviewer" w:date="2018-10-31T00:36:00Z">
        <w:r w:rsidR="0055312A" w:rsidRPr="00A50186">
          <w:rPr>
            <w:rFonts w:ascii="Times New Roman" w:hAnsi="Times New Roman" w:cs="Times New Roman"/>
          </w:rPr>
          <w:t xml:space="preserve"> </w:t>
        </w:r>
      </w:ins>
      <w:r w:rsidRPr="00A50186">
        <w:rPr>
          <w:rFonts w:ascii="Times New Roman" w:hAnsi="Times New Roman" w:cs="Times New Roman"/>
        </w:rPr>
        <w:t>endeavour</w:t>
      </w:r>
      <w:r w:rsidR="00D226F9" w:rsidRPr="00A50186">
        <w:rPr>
          <w:rFonts w:ascii="Times New Roman" w:hAnsi="Times New Roman" w:cs="Times New Roman"/>
        </w:rPr>
        <w:t>s</w:t>
      </w:r>
      <w:r w:rsidRPr="00A50186">
        <w:rPr>
          <w:rFonts w:ascii="Times New Roman" w:hAnsi="Times New Roman" w:cs="Times New Roman"/>
        </w:rPr>
        <w:t xml:space="preserve">. </w:t>
      </w:r>
      <w:r w:rsidR="00D226F9" w:rsidRPr="00A50186">
        <w:rPr>
          <w:rFonts w:ascii="Times New Roman" w:hAnsi="Times New Roman" w:cs="Times New Roman"/>
        </w:rPr>
        <w:t>However</w:t>
      </w:r>
      <w:r w:rsidR="0062501E" w:rsidRPr="00A50186">
        <w:rPr>
          <w:rFonts w:ascii="Times New Roman" w:hAnsi="Times New Roman" w:cs="Times New Roman"/>
        </w:rPr>
        <w:t xml:space="preserve">, under the auspices of </w:t>
      </w:r>
      <w:r w:rsidR="00D226F9" w:rsidRPr="00A50186">
        <w:rPr>
          <w:rFonts w:ascii="Times New Roman" w:hAnsi="Times New Roman" w:cs="Times New Roman"/>
        </w:rPr>
        <w:t xml:space="preserve">the </w:t>
      </w:r>
      <w:r w:rsidR="0062501E" w:rsidRPr="00A50186">
        <w:rPr>
          <w:rFonts w:ascii="Times New Roman" w:hAnsi="Times New Roman" w:cs="Times New Roman"/>
        </w:rPr>
        <w:t xml:space="preserve">Association of African Universities (AAU), some African scholars—Nigeria (Anyanwu, 2000; Omoifo, 1999; Omotosho, 2000; Ugwuonah 2000); Ghana, (Djangmah, 1999); Uganda, (Mayanja, 1999); Tanzania, (Kaijage, 2000), Malawi, (Zembere, 2000); Kenya, (Karugu, 2000; Kimani, 2001)—have been able to conduct tracers (Mugabushaka, Teichler, &amp; Schomburg, 2003), yet the fact remains that there is </w:t>
      </w:r>
      <w:r w:rsidR="00D226F9" w:rsidRPr="00A50186">
        <w:rPr>
          <w:rFonts w:ascii="Times New Roman" w:hAnsi="Times New Roman" w:cs="Times New Roman"/>
        </w:rPr>
        <w:t xml:space="preserve">a </w:t>
      </w:r>
      <w:r w:rsidR="0062501E" w:rsidRPr="00A50186">
        <w:rPr>
          <w:rFonts w:ascii="Times New Roman" w:hAnsi="Times New Roman" w:cs="Times New Roman"/>
        </w:rPr>
        <w:t xml:space="preserve">paucity of tracers studies, especially in Africa. </w:t>
      </w:r>
    </w:p>
    <w:p w:rsidR="00521FFD" w:rsidRPr="00A50186" w:rsidRDefault="00D276E6" w:rsidP="00B03A9A">
      <w:pPr>
        <w:spacing w:before="240"/>
        <w:jc w:val="both"/>
        <w:rPr>
          <w:rFonts w:ascii="Times New Roman" w:hAnsi="Times New Roman" w:cs="Times New Roman"/>
        </w:rPr>
      </w:pPr>
      <w:r w:rsidRPr="00A50186">
        <w:rPr>
          <w:rFonts w:ascii="Times New Roman" w:hAnsi="Times New Roman" w:cs="Times New Roman"/>
        </w:rPr>
        <w:lastRenderedPageBreak/>
        <w:t xml:space="preserve">Yearly, people graduate from higher institutions. Expectedly, they </w:t>
      </w:r>
      <w:r w:rsidR="00521FFD" w:rsidRPr="00A50186">
        <w:rPr>
          <w:rFonts w:ascii="Times New Roman" w:hAnsi="Times New Roman" w:cs="Times New Roman"/>
        </w:rPr>
        <w:t xml:space="preserve">go into the society to seek for jobs. Some find jobs within a short time; while for others it takes </w:t>
      </w:r>
      <w:r w:rsidR="00D226F9" w:rsidRPr="00A50186">
        <w:rPr>
          <w:rFonts w:ascii="Times New Roman" w:hAnsi="Times New Roman" w:cs="Times New Roman"/>
        </w:rPr>
        <w:t xml:space="preserve">a </w:t>
      </w:r>
      <w:r w:rsidR="00521FFD" w:rsidRPr="00A50186">
        <w:rPr>
          <w:rFonts w:ascii="Times New Roman" w:hAnsi="Times New Roman" w:cs="Times New Roman"/>
        </w:rPr>
        <w:t xml:space="preserve">long to find a job. </w:t>
      </w:r>
      <w:r w:rsidR="00AD1B51" w:rsidRPr="00A50186">
        <w:rPr>
          <w:rFonts w:ascii="Times New Roman" w:hAnsi="Times New Roman" w:cs="Times New Roman"/>
        </w:rPr>
        <w:t>Perhaps, d</w:t>
      </w:r>
      <w:r w:rsidR="0073404A" w:rsidRPr="00A50186">
        <w:rPr>
          <w:rFonts w:ascii="Times New Roman" w:hAnsi="Times New Roman" w:cs="Times New Roman"/>
        </w:rPr>
        <w:t xml:space="preserve">ue to </w:t>
      </w:r>
      <w:r w:rsidRPr="00A50186">
        <w:rPr>
          <w:rFonts w:ascii="Times New Roman" w:hAnsi="Times New Roman" w:cs="Times New Roman"/>
        </w:rPr>
        <w:t>some unfavourable</w:t>
      </w:r>
      <w:r w:rsidR="0073404A" w:rsidRPr="00A50186">
        <w:rPr>
          <w:rFonts w:ascii="Times New Roman" w:hAnsi="Times New Roman" w:cs="Times New Roman"/>
        </w:rPr>
        <w:t xml:space="preserve"> </w:t>
      </w:r>
      <w:r w:rsidRPr="00A50186">
        <w:rPr>
          <w:rFonts w:ascii="Times New Roman" w:hAnsi="Times New Roman" w:cs="Times New Roman"/>
        </w:rPr>
        <w:t xml:space="preserve">situation surrounding </w:t>
      </w:r>
      <w:r w:rsidR="0073404A" w:rsidRPr="00A50186">
        <w:rPr>
          <w:rFonts w:ascii="Times New Roman" w:hAnsi="Times New Roman" w:cs="Times New Roman"/>
        </w:rPr>
        <w:t>employment, some graduates have g</w:t>
      </w:r>
      <w:r w:rsidR="0095366C" w:rsidRPr="00A50186">
        <w:rPr>
          <w:rFonts w:ascii="Times New Roman" w:hAnsi="Times New Roman" w:cs="Times New Roman"/>
        </w:rPr>
        <w:t>one into self-employment, some w</w:t>
      </w:r>
      <w:r w:rsidR="0073404A" w:rsidRPr="00A50186">
        <w:rPr>
          <w:rFonts w:ascii="Times New Roman" w:hAnsi="Times New Roman" w:cs="Times New Roman"/>
        </w:rPr>
        <w:t xml:space="preserve">ork for agencies (whether governmental or non-governmental) and some remained unemployed. In any case, when the desired job is not forthcoming as when due, it accrues tension and pressure </w:t>
      </w:r>
      <w:r w:rsidR="00D226F9" w:rsidRPr="00A50186">
        <w:rPr>
          <w:rFonts w:ascii="Times New Roman" w:hAnsi="Times New Roman" w:cs="Times New Roman"/>
        </w:rPr>
        <w:t>on</w:t>
      </w:r>
      <w:r w:rsidR="0073404A" w:rsidRPr="00A50186">
        <w:rPr>
          <w:rFonts w:ascii="Times New Roman" w:hAnsi="Times New Roman" w:cs="Times New Roman"/>
        </w:rPr>
        <w:t xml:space="preserve"> the persons affected. </w:t>
      </w:r>
    </w:p>
    <w:p w:rsidR="00B03A9A" w:rsidRPr="00A50186" w:rsidRDefault="00937B58" w:rsidP="00B03A9A">
      <w:pPr>
        <w:spacing w:before="240"/>
        <w:jc w:val="both"/>
        <w:rPr>
          <w:rFonts w:ascii="Times New Roman" w:hAnsi="Times New Roman" w:cs="Times New Roman"/>
        </w:rPr>
      </w:pPr>
      <w:r w:rsidRPr="00A50186">
        <w:rPr>
          <w:rFonts w:ascii="Times New Roman" w:hAnsi="Times New Roman" w:cs="Times New Roman"/>
        </w:rPr>
        <w:t xml:space="preserve">In the economic sphere, </w:t>
      </w:r>
      <w:r w:rsidR="00D226F9" w:rsidRPr="00A50186">
        <w:rPr>
          <w:rFonts w:ascii="Times New Roman" w:hAnsi="Times New Roman" w:cs="Times New Roman"/>
        </w:rPr>
        <w:t xml:space="preserve">a </w:t>
      </w:r>
      <w:r w:rsidRPr="00A50186">
        <w:rPr>
          <w:rFonts w:ascii="Times New Roman" w:hAnsi="Times New Roman" w:cs="Times New Roman"/>
        </w:rPr>
        <w:t>n</w:t>
      </w:r>
      <w:r w:rsidR="00D276E6" w:rsidRPr="00A50186">
        <w:rPr>
          <w:rFonts w:ascii="Times New Roman" w:hAnsi="Times New Roman" w:cs="Times New Roman"/>
        </w:rPr>
        <w:t>o</w:t>
      </w:r>
      <w:r w:rsidRPr="00A50186">
        <w:rPr>
          <w:rFonts w:ascii="Times New Roman" w:hAnsi="Times New Roman" w:cs="Times New Roman"/>
        </w:rPr>
        <w:t xml:space="preserve">ticeable development is that </w:t>
      </w:r>
      <w:r w:rsidR="00D276E6" w:rsidRPr="00A50186">
        <w:rPr>
          <w:rFonts w:ascii="Times New Roman" w:hAnsi="Times New Roman" w:cs="Times New Roman"/>
        </w:rPr>
        <w:t>unemployment</w:t>
      </w:r>
      <w:r w:rsidRPr="00A50186">
        <w:rPr>
          <w:rFonts w:ascii="Times New Roman" w:hAnsi="Times New Roman" w:cs="Times New Roman"/>
        </w:rPr>
        <w:t xml:space="preserve"> is trending both locally and globally</w:t>
      </w:r>
      <w:r w:rsidR="00D226F9" w:rsidRPr="00A50186">
        <w:rPr>
          <w:rFonts w:ascii="Times New Roman" w:hAnsi="Times New Roman" w:cs="Times New Roman"/>
        </w:rPr>
        <w:t xml:space="preserve">. </w:t>
      </w:r>
      <w:r w:rsidR="00B03A9A" w:rsidRPr="00A50186">
        <w:rPr>
          <w:rFonts w:ascii="Times New Roman" w:hAnsi="Times New Roman" w:cs="Times New Roman"/>
        </w:rPr>
        <w:t xml:space="preserve">For instance, in Nigeria, </w:t>
      </w:r>
      <w:r w:rsidR="00D226F9" w:rsidRPr="00A50186">
        <w:rPr>
          <w:rFonts w:ascii="Times New Roman" w:hAnsi="Times New Roman" w:cs="Times New Roman"/>
        </w:rPr>
        <w:t xml:space="preserve">the </w:t>
      </w:r>
      <w:r w:rsidR="00B03A9A" w:rsidRPr="00A50186">
        <w:rPr>
          <w:rFonts w:ascii="Times New Roman" w:hAnsi="Times New Roman" w:cs="Times New Roman"/>
        </w:rPr>
        <w:t>unemployment rate i</w:t>
      </w:r>
      <w:r w:rsidR="002E7883" w:rsidRPr="00A50186">
        <w:rPr>
          <w:rFonts w:ascii="Times New Roman" w:hAnsi="Times New Roman" w:cs="Times New Roman"/>
        </w:rPr>
        <w:t>s</w:t>
      </w:r>
      <w:ins w:id="1" w:author="Reviewer" w:date="2018-10-31T00:38:00Z">
        <w:r w:rsidR="0055312A" w:rsidRPr="00A50186">
          <w:rPr>
            <w:rFonts w:ascii="Times New Roman" w:hAnsi="Times New Roman" w:cs="Times New Roman"/>
          </w:rPr>
          <w:t xml:space="preserve"> </w:t>
        </w:r>
      </w:ins>
      <w:r w:rsidR="00B03A9A" w:rsidRPr="00A50186">
        <w:rPr>
          <w:rFonts w:ascii="Times New Roman" w:hAnsi="Times New Roman" w:cs="Times New Roman"/>
        </w:rPr>
        <w:t xml:space="preserve">23.1% for those with undergraduate degrees; 41.6% in Ghana (at the graduate level); </w:t>
      </w:r>
      <w:r w:rsidR="00D226F9" w:rsidRPr="00A50186">
        <w:rPr>
          <w:rFonts w:ascii="Times New Roman" w:hAnsi="Times New Roman" w:cs="Times New Roman"/>
        </w:rPr>
        <w:t xml:space="preserve">and </w:t>
      </w:r>
      <w:r w:rsidR="00B03A9A" w:rsidRPr="00A50186">
        <w:rPr>
          <w:rFonts w:ascii="Times New Roman" w:hAnsi="Times New Roman" w:cs="Times New Roman"/>
        </w:rPr>
        <w:t xml:space="preserve">15.7% in Kenya (British Council, 2014). </w:t>
      </w:r>
      <w:r w:rsidR="00452A0C" w:rsidRPr="00A50186">
        <w:rPr>
          <w:rFonts w:ascii="Times New Roman" w:hAnsi="Times New Roman" w:cs="Times New Roman"/>
        </w:rPr>
        <w:t>By</w:t>
      </w:r>
      <w:r w:rsidR="00B03A9A" w:rsidRPr="00A50186">
        <w:rPr>
          <w:rFonts w:ascii="Times New Roman" w:hAnsi="Times New Roman" w:cs="Times New Roman"/>
        </w:rPr>
        <w:t xml:space="preserve"> and large,</w:t>
      </w:r>
      <w:r w:rsidR="00F34080" w:rsidRPr="00A50186">
        <w:rPr>
          <w:rFonts w:ascii="Times New Roman" w:hAnsi="Times New Roman" w:cs="Times New Roman"/>
        </w:rPr>
        <w:t xml:space="preserve"> the issue of unemployment is a global trend and is worse in developing countries</w:t>
      </w:r>
      <w:r w:rsidR="00B03A9A" w:rsidRPr="00A50186">
        <w:rPr>
          <w:rFonts w:ascii="Times New Roman" w:hAnsi="Times New Roman" w:cs="Times New Roman"/>
        </w:rPr>
        <w:t xml:space="preserve">. </w:t>
      </w:r>
    </w:p>
    <w:p w:rsidR="00B03A9A" w:rsidRPr="00A50186" w:rsidRDefault="00B03A9A" w:rsidP="00B03A9A">
      <w:pPr>
        <w:spacing w:before="240" w:after="240"/>
        <w:jc w:val="both"/>
        <w:rPr>
          <w:rFonts w:ascii="Times New Roman" w:hAnsi="Times New Roman" w:cs="Times New Roman"/>
        </w:rPr>
      </w:pPr>
      <w:r w:rsidRPr="00A50186">
        <w:rPr>
          <w:rFonts w:ascii="Times New Roman" w:hAnsi="Times New Roman" w:cs="Times New Roman"/>
        </w:rPr>
        <w:t>Some of the causes of unemployment include inappropriate institutional and subject choices and poor academic grades</w:t>
      </w:r>
      <w:r w:rsidR="00452A0C" w:rsidRPr="00A50186">
        <w:rPr>
          <w:rFonts w:ascii="Times New Roman" w:hAnsi="Times New Roman" w:cs="Times New Roman"/>
        </w:rPr>
        <w:t xml:space="preserve"> (CHEC, 2013). </w:t>
      </w:r>
      <w:r w:rsidR="00F21BB1" w:rsidRPr="00A50186">
        <w:rPr>
          <w:rFonts w:ascii="Times New Roman" w:hAnsi="Times New Roman" w:cs="Times New Roman"/>
        </w:rPr>
        <w:t>Unemployment, according to Eneji, Mai-Lafia &amp; Weiping (2013, p. 165)</w:t>
      </w:r>
      <w:r w:rsidR="00A62975" w:rsidRPr="00A50186">
        <w:rPr>
          <w:rFonts w:ascii="Times New Roman" w:hAnsi="Times New Roman" w:cs="Times New Roman"/>
        </w:rPr>
        <w:t>,</w:t>
      </w:r>
      <w:r w:rsidR="00F21BB1" w:rsidRPr="00A50186">
        <w:rPr>
          <w:rFonts w:ascii="Times New Roman" w:hAnsi="Times New Roman" w:cs="Times New Roman"/>
        </w:rPr>
        <w:t xml:space="preserve"> </w:t>
      </w:r>
      <w:r w:rsidR="00A62975" w:rsidRPr="00A50186">
        <w:rPr>
          <w:rFonts w:ascii="Times New Roman" w:hAnsi="Times New Roman" w:cs="Times New Roman"/>
        </w:rPr>
        <w:t>“</w:t>
      </w:r>
      <w:r w:rsidR="00F21BB1" w:rsidRPr="00A50186">
        <w:rPr>
          <w:rFonts w:ascii="Times New Roman" w:hAnsi="Times New Roman" w:cs="Times New Roman"/>
        </w:rPr>
        <w:t xml:space="preserve">causes premature death resulting from criminality, incapacitation, stroke, hypertension, malnutrition, diabetes, vehicular accidents and all the tragedies associated </w:t>
      </w:r>
      <w:r w:rsidR="00A62975" w:rsidRPr="00A50186">
        <w:rPr>
          <w:rFonts w:ascii="Times New Roman" w:hAnsi="Times New Roman" w:cs="Times New Roman"/>
        </w:rPr>
        <w:t>with poverty.”</w:t>
      </w:r>
      <w:r w:rsidR="00F21BB1" w:rsidRPr="00A50186">
        <w:rPr>
          <w:rFonts w:ascii="Times New Roman" w:hAnsi="Times New Roman" w:cs="Times New Roman"/>
        </w:rPr>
        <w:t xml:space="preserve">  </w:t>
      </w:r>
      <w:r w:rsidRPr="00A50186">
        <w:rPr>
          <w:rFonts w:ascii="Times New Roman" w:hAnsi="Times New Roman" w:cs="Times New Roman"/>
        </w:rPr>
        <w:t>Unemployment</w:t>
      </w:r>
      <w:ins w:id="2" w:author="Reviewer" w:date="2018-10-31T00:40:00Z">
        <w:r w:rsidR="0055312A" w:rsidRPr="00A50186">
          <w:rPr>
            <w:rFonts w:ascii="Times New Roman" w:hAnsi="Times New Roman" w:cs="Times New Roman"/>
          </w:rPr>
          <w:t xml:space="preserve"> </w:t>
        </w:r>
      </w:ins>
      <w:r w:rsidRPr="00A50186">
        <w:rPr>
          <w:rFonts w:ascii="Times New Roman" w:hAnsi="Times New Roman" w:cs="Times New Roman"/>
        </w:rPr>
        <w:t>also le</w:t>
      </w:r>
      <w:r w:rsidR="002E7883" w:rsidRPr="00A50186">
        <w:rPr>
          <w:rFonts w:ascii="Times New Roman" w:hAnsi="Times New Roman" w:cs="Times New Roman"/>
        </w:rPr>
        <w:t>ads</w:t>
      </w:r>
      <w:r w:rsidRPr="00A50186">
        <w:rPr>
          <w:rFonts w:ascii="Times New Roman" w:hAnsi="Times New Roman" w:cs="Times New Roman"/>
        </w:rPr>
        <w:t xml:space="preserve"> to brain drain, rural-urban migration, increase in crime rate, inflation (Gbosi, 2005)</w:t>
      </w:r>
      <w:r w:rsidR="002E7883" w:rsidRPr="00A50186">
        <w:rPr>
          <w:rFonts w:ascii="Times New Roman" w:hAnsi="Times New Roman" w:cs="Times New Roman"/>
        </w:rPr>
        <w:t xml:space="preserve"> and so on.</w:t>
      </w:r>
    </w:p>
    <w:p w:rsidR="00B03A9A" w:rsidRPr="00A50186" w:rsidRDefault="005B202A" w:rsidP="00B03A9A">
      <w:pPr>
        <w:spacing w:before="240"/>
        <w:jc w:val="both"/>
        <w:rPr>
          <w:rFonts w:ascii="Times New Roman" w:hAnsi="Times New Roman" w:cs="Times New Roman"/>
        </w:rPr>
      </w:pPr>
      <w:r w:rsidRPr="00A50186">
        <w:rPr>
          <w:rFonts w:ascii="Times New Roman" w:hAnsi="Times New Roman" w:cs="Times New Roman"/>
        </w:rPr>
        <w:t>E</w:t>
      </w:r>
      <w:r w:rsidR="00B03A9A" w:rsidRPr="00A50186">
        <w:rPr>
          <w:rFonts w:ascii="Times New Roman" w:hAnsi="Times New Roman" w:cs="Times New Roman"/>
        </w:rPr>
        <w:t xml:space="preserve">mployers </w:t>
      </w:r>
      <w:r w:rsidRPr="00A50186">
        <w:rPr>
          <w:rFonts w:ascii="Times New Roman" w:hAnsi="Times New Roman" w:cs="Times New Roman"/>
        </w:rPr>
        <w:t xml:space="preserve">maintain that </w:t>
      </w:r>
      <w:r w:rsidR="00F0561C" w:rsidRPr="00A50186">
        <w:rPr>
          <w:rFonts w:ascii="Times New Roman" w:hAnsi="Times New Roman" w:cs="Times New Roman"/>
        </w:rPr>
        <w:t>unemployment</w:t>
      </w:r>
      <w:r w:rsidRPr="00A50186">
        <w:rPr>
          <w:rFonts w:ascii="Times New Roman" w:hAnsi="Times New Roman" w:cs="Times New Roman"/>
        </w:rPr>
        <w:t xml:space="preserve"> is due</w:t>
      </w:r>
      <w:r w:rsidR="00B03A9A" w:rsidRPr="00A50186">
        <w:rPr>
          <w:rFonts w:ascii="Times New Roman" w:hAnsi="Times New Roman" w:cs="Times New Roman"/>
        </w:rPr>
        <w:t xml:space="preserve"> to </w:t>
      </w:r>
      <w:r w:rsidR="00D226F9" w:rsidRPr="00A50186">
        <w:rPr>
          <w:rFonts w:ascii="Times New Roman" w:hAnsi="Times New Roman" w:cs="Times New Roman"/>
        </w:rPr>
        <w:t xml:space="preserve">an </w:t>
      </w:r>
      <w:r w:rsidR="00B03A9A" w:rsidRPr="00A50186">
        <w:rPr>
          <w:rFonts w:ascii="Times New Roman" w:hAnsi="Times New Roman" w:cs="Times New Roman"/>
        </w:rPr>
        <w:t>increa</w:t>
      </w:r>
      <w:r w:rsidR="00452A0C" w:rsidRPr="00A50186">
        <w:rPr>
          <w:rFonts w:ascii="Times New Roman" w:hAnsi="Times New Roman" w:cs="Times New Roman"/>
        </w:rPr>
        <w:t>se in the spate of incompetence—</w:t>
      </w:r>
      <w:r w:rsidR="00B03A9A" w:rsidRPr="00A50186">
        <w:rPr>
          <w:rFonts w:ascii="Times New Roman" w:hAnsi="Times New Roman" w:cs="Times New Roman"/>
        </w:rPr>
        <w:t xml:space="preserve">skill gap (Robinson &amp; Garton, 2008) or skills mismatch (B. C, 2014). </w:t>
      </w:r>
      <w:r w:rsidR="000D041A" w:rsidRPr="00A50186">
        <w:rPr>
          <w:rFonts w:ascii="Times New Roman" w:hAnsi="Times New Roman" w:cs="Times New Roman"/>
        </w:rPr>
        <w:t xml:space="preserve">As music graduates’ unemployment is assuming an alarming proportion in Nigeria, </w:t>
      </w:r>
      <w:r w:rsidR="00B03A9A" w:rsidRPr="00A50186">
        <w:rPr>
          <w:rFonts w:ascii="Times New Roman" w:hAnsi="Times New Roman" w:cs="Times New Roman"/>
        </w:rPr>
        <w:t>some Nigerian music</w:t>
      </w:r>
      <w:r w:rsidR="00BE3249" w:rsidRPr="00A50186">
        <w:rPr>
          <w:rFonts w:ascii="Times New Roman" w:hAnsi="Times New Roman" w:cs="Times New Roman"/>
        </w:rPr>
        <w:t xml:space="preserve"> </w:t>
      </w:r>
      <w:r w:rsidR="00B03A9A" w:rsidRPr="00A50186">
        <w:rPr>
          <w:rFonts w:ascii="Times New Roman" w:hAnsi="Times New Roman" w:cs="Times New Roman"/>
        </w:rPr>
        <w:t xml:space="preserve">educators </w:t>
      </w:r>
      <w:r w:rsidR="00A33303" w:rsidRPr="00A50186">
        <w:rPr>
          <w:rFonts w:ascii="Times New Roman" w:hAnsi="Times New Roman" w:cs="Times New Roman"/>
        </w:rPr>
        <w:t xml:space="preserve">have </w:t>
      </w:r>
      <w:r w:rsidR="00B03A9A" w:rsidRPr="00A50186">
        <w:rPr>
          <w:rFonts w:ascii="Times New Roman" w:hAnsi="Times New Roman" w:cs="Times New Roman"/>
        </w:rPr>
        <w:t>frown</w:t>
      </w:r>
      <w:r w:rsidR="00A33303" w:rsidRPr="00A50186">
        <w:rPr>
          <w:rFonts w:ascii="Times New Roman" w:hAnsi="Times New Roman" w:cs="Times New Roman"/>
        </w:rPr>
        <w:t>ed</w:t>
      </w:r>
      <w:r w:rsidR="00B03A9A" w:rsidRPr="00A50186">
        <w:rPr>
          <w:rFonts w:ascii="Times New Roman" w:hAnsi="Times New Roman" w:cs="Times New Roman"/>
        </w:rPr>
        <w:t xml:space="preserve"> at th</w:t>
      </w:r>
      <w:r w:rsidR="000D041A" w:rsidRPr="00A50186">
        <w:rPr>
          <w:rFonts w:ascii="Times New Roman" w:hAnsi="Times New Roman" w:cs="Times New Roman"/>
        </w:rPr>
        <w:t>e</w:t>
      </w:r>
      <w:r w:rsidR="00B03A9A" w:rsidRPr="00A50186">
        <w:rPr>
          <w:rFonts w:ascii="Times New Roman" w:hAnsi="Times New Roman" w:cs="Times New Roman"/>
        </w:rPr>
        <w:t xml:space="preserve"> trend and blame</w:t>
      </w:r>
      <w:r w:rsidR="00A33303" w:rsidRPr="00A50186">
        <w:rPr>
          <w:rFonts w:ascii="Times New Roman" w:hAnsi="Times New Roman" w:cs="Times New Roman"/>
        </w:rPr>
        <w:t>d</w:t>
      </w:r>
      <w:r w:rsidR="00B03A9A" w:rsidRPr="00A50186">
        <w:rPr>
          <w:rFonts w:ascii="Times New Roman" w:hAnsi="Times New Roman" w:cs="Times New Roman"/>
        </w:rPr>
        <w:t xml:space="preserve"> the </w:t>
      </w:r>
      <w:r w:rsidR="000D041A" w:rsidRPr="00A50186">
        <w:rPr>
          <w:rFonts w:ascii="Times New Roman" w:hAnsi="Times New Roman" w:cs="Times New Roman"/>
        </w:rPr>
        <w:t xml:space="preserve">music graduates for their </w:t>
      </w:r>
      <w:r w:rsidR="00A33303" w:rsidRPr="00A50186">
        <w:rPr>
          <w:rFonts w:ascii="Times New Roman" w:hAnsi="Times New Roman" w:cs="Times New Roman"/>
        </w:rPr>
        <w:t>un</w:t>
      </w:r>
      <w:r w:rsidR="000D041A" w:rsidRPr="00A50186">
        <w:rPr>
          <w:rFonts w:ascii="Times New Roman" w:hAnsi="Times New Roman" w:cs="Times New Roman"/>
        </w:rPr>
        <w:t>employ</w:t>
      </w:r>
      <w:r w:rsidR="00A33303" w:rsidRPr="00A50186">
        <w:rPr>
          <w:rFonts w:ascii="Times New Roman" w:hAnsi="Times New Roman" w:cs="Times New Roman"/>
        </w:rPr>
        <w:t>ment</w:t>
      </w:r>
      <w:r w:rsidR="004A0930" w:rsidRPr="00A50186">
        <w:rPr>
          <w:rFonts w:ascii="Times New Roman" w:hAnsi="Times New Roman" w:cs="Times New Roman"/>
        </w:rPr>
        <w:t>.</w:t>
      </w:r>
      <w:r w:rsidR="00B03A9A" w:rsidRPr="00A50186">
        <w:rPr>
          <w:rFonts w:ascii="Times New Roman" w:hAnsi="Times New Roman" w:cs="Times New Roman"/>
        </w:rPr>
        <w:t xml:space="preserve"> For instance, Loco (as cited in Loco, 2013) </w:t>
      </w:r>
      <w:r w:rsidR="00C73AB3" w:rsidRPr="00A50186">
        <w:rPr>
          <w:rFonts w:ascii="Times New Roman" w:hAnsi="Times New Roman" w:cs="Times New Roman"/>
        </w:rPr>
        <w:t xml:space="preserve">claims that </w:t>
      </w:r>
      <w:r w:rsidR="004A0930" w:rsidRPr="00A50186">
        <w:rPr>
          <w:rFonts w:ascii="Times New Roman" w:hAnsi="Times New Roman" w:cs="Times New Roman"/>
        </w:rPr>
        <w:t xml:space="preserve">many music graduates are unemployed </w:t>
      </w:r>
      <w:r w:rsidR="00C73AB3" w:rsidRPr="00A50186">
        <w:rPr>
          <w:rFonts w:ascii="Times New Roman" w:hAnsi="Times New Roman" w:cs="Times New Roman"/>
        </w:rPr>
        <w:t>because they “</w:t>
      </w:r>
      <w:r w:rsidR="00B03A9A" w:rsidRPr="00A50186">
        <w:rPr>
          <w:rFonts w:ascii="Times New Roman" w:hAnsi="Times New Roman" w:cs="Times New Roman"/>
        </w:rPr>
        <w:t>are merely theorists and not practical oriented” (p. 93)</w:t>
      </w:r>
      <w:r w:rsidR="00C73AB3" w:rsidRPr="00A50186">
        <w:rPr>
          <w:rFonts w:ascii="Times New Roman" w:hAnsi="Times New Roman" w:cs="Times New Roman"/>
        </w:rPr>
        <w:t xml:space="preserve">. </w:t>
      </w:r>
      <w:r w:rsidR="00B03A9A" w:rsidRPr="00A50186">
        <w:rPr>
          <w:rFonts w:ascii="Times New Roman" w:hAnsi="Times New Roman" w:cs="Times New Roman"/>
        </w:rPr>
        <w:t>Anya-Njoku (2013) posits that “music graduates…have not made much impact…” because they are either “sitting on the lee or do not know what to do, and/or do not have the enthusiasm to do so</w:t>
      </w:r>
      <w:r w:rsidR="00BE3249" w:rsidRPr="00A50186">
        <w:rPr>
          <w:rFonts w:ascii="Times New Roman" w:hAnsi="Times New Roman" w:cs="Times New Roman"/>
        </w:rPr>
        <w:t>”</w:t>
      </w:r>
      <w:r w:rsidR="00B03A9A" w:rsidRPr="00A50186">
        <w:rPr>
          <w:rFonts w:ascii="Times New Roman" w:hAnsi="Times New Roman" w:cs="Times New Roman"/>
        </w:rPr>
        <w:t xml:space="preserve"> (p. 102). </w:t>
      </w:r>
    </w:p>
    <w:p w:rsidR="00B03A9A" w:rsidRPr="00A50186" w:rsidRDefault="00826EFD" w:rsidP="00B03A9A">
      <w:pPr>
        <w:spacing w:before="240"/>
        <w:jc w:val="both"/>
        <w:rPr>
          <w:rFonts w:ascii="Times New Roman" w:hAnsi="Times New Roman" w:cs="Times New Roman"/>
        </w:rPr>
      </w:pPr>
      <w:r w:rsidRPr="00A50186">
        <w:rPr>
          <w:rFonts w:ascii="Times New Roman" w:hAnsi="Times New Roman" w:cs="Times New Roman"/>
        </w:rPr>
        <w:t xml:space="preserve">For some scholars, </w:t>
      </w:r>
      <w:r w:rsidR="007943C9" w:rsidRPr="00A50186">
        <w:rPr>
          <w:rFonts w:ascii="Times New Roman" w:hAnsi="Times New Roman" w:cs="Times New Roman"/>
        </w:rPr>
        <w:t>saturation can cause unemployment. In as much as</w:t>
      </w:r>
      <w:r w:rsidR="00B03A9A" w:rsidRPr="00A50186">
        <w:rPr>
          <w:rFonts w:ascii="Times New Roman" w:hAnsi="Times New Roman" w:cs="Times New Roman"/>
        </w:rPr>
        <w:t xml:space="preserve"> there are many career opportunities for music graduates (Weissman, 1997), </w:t>
      </w:r>
      <w:r w:rsidR="00D226F9" w:rsidRPr="00A50186">
        <w:rPr>
          <w:rFonts w:ascii="Times New Roman" w:hAnsi="Times New Roman" w:cs="Times New Roman"/>
        </w:rPr>
        <w:t>bu</w:t>
      </w:r>
      <w:r w:rsidR="00C4570A" w:rsidRPr="00A50186">
        <w:rPr>
          <w:rFonts w:ascii="Times New Roman" w:hAnsi="Times New Roman" w:cs="Times New Roman"/>
        </w:rPr>
        <w:t xml:space="preserve">t </w:t>
      </w:r>
      <w:r w:rsidR="00B03A9A" w:rsidRPr="00A50186">
        <w:rPr>
          <w:rFonts w:ascii="Times New Roman" w:hAnsi="Times New Roman" w:cs="Times New Roman"/>
        </w:rPr>
        <w:t xml:space="preserve">only a few of these are being explored in Nigeria (Adeogun, </w:t>
      </w:r>
      <w:r w:rsidR="00B03A9A" w:rsidRPr="00A50186">
        <w:rPr>
          <w:rFonts w:ascii="Times New Roman" w:hAnsi="Times New Roman" w:cs="Times New Roman"/>
        </w:rPr>
        <w:lastRenderedPageBreak/>
        <w:t xml:space="preserve">2015; Loko, 2013; Onu, 2013). </w:t>
      </w:r>
      <w:r w:rsidRPr="00A50186">
        <w:rPr>
          <w:rFonts w:ascii="Times New Roman" w:hAnsi="Times New Roman" w:cs="Times New Roman"/>
        </w:rPr>
        <w:t>For instance</w:t>
      </w:r>
      <w:r w:rsidR="00B03A9A" w:rsidRPr="00A50186">
        <w:rPr>
          <w:rFonts w:ascii="Times New Roman" w:hAnsi="Times New Roman" w:cs="Times New Roman"/>
        </w:rPr>
        <w:t>, there is saturation in some areas (music education</w:t>
      </w:r>
      <w:r w:rsidRPr="00A50186">
        <w:rPr>
          <w:rFonts w:ascii="Times New Roman" w:hAnsi="Times New Roman" w:cs="Times New Roman"/>
        </w:rPr>
        <w:t xml:space="preserve"> and</w:t>
      </w:r>
      <w:r w:rsidR="00B03A9A" w:rsidRPr="00A50186">
        <w:rPr>
          <w:rFonts w:ascii="Times New Roman" w:hAnsi="Times New Roman" w:cs="Times New Roman"/>
        </w:rPr>
        <w:t xml:space="preserve"> performance) while some other areas (music therapy, music business, music technology, music entrepreneurship, music publishing, music criticism, music librarianship, music law, artist man</w:t>
      </w:r>
      <w:r w:rsidR="00C73AB3" w:rsidRPr="00A50186">
        <w:rPr>
          <w:rFonts w:ascii="Times New Roman" w:hAnsi="Times New Roman" w:cs="Times New Roman"/>
        </w:rPr>
        <w:t>agement, etc.</w:t>
      </w:r>
      <w:r w:rsidR="00452A0C" w:rsidRPr="00A50186">
        <w:rPr>
          <w:rFonts w:ascii="Times New Roman" w:hAnsi="Times New Roman" w:cs="Times New Roman"/>
        </w:rPr>
        <w:t xml:space="preserve">) are </w:t>
      </w:r>
      <w:r w:rsidRPr="00A50186">
        <w:rPr>
          <w:rFonts w:ascii="Times New Roman" w:hAnsi="Times New Roman" w:cs="Times New Roman"/>
        </w:rPr>
        <w:t>less</w:t>
      </w:r>
      <w:r w:rsidR="00452A0C" w:rsidRPr="00A50186">
        <w:rPr>
          <w:rFonts w:ascii="Times New Roman" w:hAnsi="Times New Roman" w:cs="Times New Roman"/>
        </w:rPr>
        <w:t xml:space="preserve"> explored</w:t>
      </w:r>
      <w:r w:rsidR="00B03A9A" w:rsidRPr="00A50186">
        <w:rPr>
          <w:rFonts w:ascii="Times New Roman" w:hAnsi="Times New Roman" w:cs="Times New Roman"/>
        </w:rPr>
        <w:t xml:space="preserve"> (Adeogun, 2015; Onu, 2016). </w:t>
      </w:r>
    </w:p>
    <w:p w:rsidR="0067780E" w:rsidRPr="00A50186" w:rsidRDefault="00031663" w:rsidP="00B03A9A">
      <w:pPr>
        <w:spacing w:before="240"/>
        <w:jc w:val="both"/>
        <w:rPr>
          <w:ins w:id="3" w:author="Reviewer" w:date="2018-12-05T14:33:00Z"/>
          <w:rFonts w:ascii="Times New Roman" w:hAnsi="Times New Roman" w:cs="Times New Roman"/>
        </w:rPr>
      </w:pPr>
      <w:r w:rsidRPr="00A50186">
        <w:rPr>
          <w:rFonts w:ascii="Times New Roman" w:hAnsi="Times New Roman" w:cs="Times New Roman"/>
        </w:rPr>
        <w:t>For some other scholars, the problem is that typically</w:t>
      </w:r>
      <w:r w:rsidR="00B03A9A" w:rsidRPr="00A50186">
        <w:rPr>
          <w:rFonts w:ascii="Times New Roman" w:hAnsi="Times New Roman" w:cs="Times New Roman"/>
        </w:rPr>
        <w:t xml:space="preserve"> some music students have shown interest in unsuitable stress area</w:t>
      </w:r>
      <w:r w:rsidR="00F4284F" w:rsidRPr="00A50186">
        <w:rPr>
          <w:rFonts w:ascii="Times New Roman" w:hAnsi="Times New Roman" w:cs="Times New Roman"/>
        </w:rPr>
        <w:t>s</w:t>
      </w:r>
      <w:r w:rsidR="00B03A9A" w:rsidRPr="00A50186">
        <w:rPr>
          <w:rFonts w:ascii="Times New Roman" w:hAnsi="Times New Roman" w:cs="Times New Roman"/>
        </w:rPr>
        <w:t xml:space="preserve"> because of </w:t>
      </w:r>
      <w:r w:rsidR="0067780E" w:rsidRPr="00A50186">
        <w:rPr>
          <w:rFonts w:ascii="Times New Roman" w:hAnsi="Times New Roman" w:cs="Times New Roman"/>
        </w:rPr>
        <w:t xml:space="preserve">their </w:t>
      </w:r>
      <w:r w:rsidR="00B03A9A" w:rsidRPr="00A50186">
        <w:rPr>
          <w:rFonts w:ascii="Times New Roman" w:hAnsi="Times New Roman" w:cs="Times New Roman"/>
        </w:rPr>
        <w:t>impractical vocational aspiration, leading to what Malach-Pines &amp; Yafe-Yanai</w:t>
      </w:r>
      <w:r w:rsidR="00B03A9A" w:rsidRPr="00A50186">
        <w:rPr>
          <w:rFonts w:ascii="Times New Roman" w:eastAsia="Times New Roman" w:hAnsi="Times New Roman" w:cs="Times New Roman"/>
        </w:rPr>
        <w:t xml:space="preserve"> (2001)</w:t>
      </w:r>
      <w:r w:rsidR="00B03A9A" w:rsidRPr="00A50186">
        <w:rPr>
          <w:rFonts w:ascii="Times New Roman" w:hAnsi="Times New Roman" w:cs="Times New Roman"/>
        </w:rPr>
        <w:t xml:space="preserve"> describe</w:t>
      </w:r>
      <w:ins w:id="4" w:author="ADEBOWALE ADEOGUN" w:date="2019-01-09T14:26:00Z">
        <w:r w:rsidR="00190D16" w:rsidRPr="00A50186">
          <w:rPr>
            <w:rFonts w:ascii="Times New Roman" w:hAnsi="Times New Roman" w:cs="Times New Roman"/>
          </w:rPr>
          <w:t xml:space="preserve"> </w:t>
        </w:r>
      </w:ins>
      <w:r w:rsidR="00B03A9A" w:rsidRPr="00A50186">
        <w:rPr>
          <w:rFonts w:ascii="Times New Roman" w:hAnsi="Times New Roman" w:cs="Times New Roman"/>
        </w:rPr>
        <w:t>as career burnout. A</w:t>
      </w:r>
      <w:r w:rsidR="00386B60" w:rsidRPr="00A50186">
        <w:rPr>
          <w:rFonts w:ascii="Times New Roman" w:hAnsi="Times New Roman" w:cs="Times New Roman"/>
        </w:rPr>
        <w:t>nother</w:t>
      </w:r>
      <w:r w:rsidR="00B03A9A" w:rsidRPr="00A50186">
        <w:rPr>
          <w:rFonts w:ascii="Times New Roman" w:hAnsi="Times New Roman" w:cs="Times New Roman"/>
        </w:rPr>
        <w:t xml:space="preserve"> reason may be </w:t>
      </w:r>
      <w:r w:rsidR="00D226F9" w:rsidRPr="00A50186">
        <w:rPr>
          <w:rFonts w:ascii="Times New Roman" w:hAnsi="Times New Roman" w:cs="Times New Roman"/>
        </w:rPr>
        <w:t>that</w:t>
      </w:r>
      <w:r w:rsidR="00B03A9A" w:rsidRPr="00A50186">
        <w:rPr>
          <w:rFonts w:ascii="Times New Roman" w:hAnsi="Times New Roman" w:cs="Times New Roman"/>
        </w:rPr>
        <w:t xml:space="preserve"> “students are not conversant with knowledge of job markets</w:t>
      </w:r>
      <w:r w:rsidR="00CE20FF" w:rsidRPr="00A50186">
        <w:rPr>
          <w:rFonts w:ascii="Times New Roman" w:hAnsi="Times New Roman" w:cs="Times New Roman"/>
        </w:rPr>
        <w:t>”</w:t>
      </w:r>
      <w:r w:rsidR="00B03A9A" w:rsidRPr="00A50186">
        <w:rPr>
          <w:rFonts w:ascii="Times New Roman" w:hAnsi="Times New Roman" w:cs="Times New Roman"/>
        </w:rPr>
        <w:t xml:space="preserve"> (Ozbilgin, Kusku, &amp; Erdogmus, 2004). Th</w:t>
      </w:r>
      <w:r w:rsidR="0067780E" w:rsidRPr="00A50186">
        <w:rPr>
          <w:rFonts w:ascii="Times New Roman" w:hAnsi="Times New Roman" w:cs="Times New Roman"/>
        </w:rPr>
        <w:t>ese</w:t>
      </w:r>
      <w:r w:rsidR="00B03A9A" w:rsidRPr="00A50186">
        <w:rPr>
          <w:rFonts w:ascii="Times New Roman" w:hAnsi="Times New Roman" w:cs="Times New Roman"/>
        </w:rPr>
        <w:t xml:space="preserve"> mean that the decisions students </w:t>
      </w:r>
      <w:r w:rsidR="00D226F9" w:rsidRPr="00A50186">
        <w:rPr>
          <w:rFonts w:ascii="Times New Roman" w:hAnsi="Times New Roman" w:cs="Times New Roman"/>
        </w:rPr>
        <w:t>m</w:t>
      </w:r>
      <w:r w:rsidR="00B03A9A" w:rsidRPr="00A50186">
        <w:rPr>
          <w:rFonts w:ascii="Times New Roman" w:hAnsi="Times New Roman" w:cs="Times New Roman"/>
        </w:rPr>
        <w:t>ake/make can go a long way to make or mar their chances of employment</w:t>
      </w:r>
      <w:r w:rsidR="00064A65" w:rsidRPr="00A50186">
        <w:rPr>
          <w:rFonts w:ascii="Times New Roman" w:hAnsi="Times New Roman" w:cs="Times New Roman"/>
        </w:rPr>
        <w:t xml:space="preserve">. </w:t>
      </w:r>
      <w:r w:rsidR="00B03A9A" w:rsidRPr="00A50186">
        <w:rPr>
          <w:rFonts w:ascii="Times New Roman" w:hAnsi="Times New Roman" w:cs="Times New Roman"/>
        </w:rPr>
        <w:t xml:space="preserve"> </w:t>
      </w:r>
    </w:p>
    <w:p w:rsidR="00264932" w:rsidRPr="00A50186" w:rsidRDefault="00385CD3" w:rsidP="00B03A9A">
      <w:pPr>
        <w:spacing w:before="240"/>
        <w:jc w:val="both"/>
        <w:rPr>
          <w:ins w:id="5" w:author="Reviewer" w:date="2018-10-31T01:39:00Z"/>
          <w:rFonts w:ascii="Times New Roman" w:hAnsi="Times New Roman" w:cs="Times New Roman"/>
        </w:rPr>
      </w:pPr>
      <w:r w:rsidRPr="00A50186">
        <w:rPr>
          <w:rFonts w:ascii="Times New Roman" w:hAnsi="Times New Roman" w:cs="Times New Roman"/>
        </w:rPr>
        <w:t>Adeogun (2015) and Okonkwo (2009) observe that h</w:t>
      </w:r>
      <w:r w:rsidR="00B03A9A" w:rsidRPr="00A50186">
        <w:rPr>
          <w:rFonts w:ascii="Times New Roman" w:hAnsi="Times New Roman" w:cs="Times New Roman"/>
        </w:rPr>
        <w:t>igher institution</w:t>
      </w:r>
      <w:r w:rsidR="00CE20FF" w:rsidRPr="00A50186">
        <w:rPr>
          <w:rFonts w:ascii="Times New Roman" w:hAnsi="Times New Roman" w:cs="Times New Roman"/>
        </w:rPr>
        <w:t>s’</w:t>
      </w:r>
      <w:r w:rsidR="00B03A9A" w:rsidRPr="00A50186">
        <w:rPr>
          <w:rFonts w:ascii="Times New Roman" w:hAnsi="Times New Roman" w:cs="Times New Roman"/>
        </w:rPr>
        <w:t xml:space="preserve"> music graduates are swarming the classroom as music educators even when most of them ha</w:t>
      </w:r>
      <w:r w:rsidR="00D226F9" w:rsidRPr="00A50186">
        <w:rPr>
          <w:rFonts w:ascii="Times New Roman" w:hAnsi="Times New Roman" w:cs="Times New Roman"/>
        </w:rPr>
        <w:t>ve</w:t>
      </w:r>
      <w:r w:rsidR="00B03A9A" w:rsidRPr="00A50186">
        <w:rPr>
          <w:rFonts w:ascii="Times New Roman" w:hAnsi="Times New Roman" w:cs="Times New Roman"/>
        </w:rPr>
        <w:t xml:space="preserve"> littl</w:t>
      </w:r>
      <w:r w:rsidR="009B6C6D" w:rsidRPr="00A50186">
        <w:rPr>
          <w:rFonts w:ascii="Times New Roman" w:hAnsi="Times New Roman" w:cs="Times New Roman"/>
        </w:rPr>
        <w:t>e or no training in that sphere</w:t>
      </w:r>
      <w:r w:rsidR="00B03A9A" w:rsidRPr="00A50186">
        <w:rPr>
          <w:rFonts w:ascii="Times New Roman" w:hAnsi="Times New Roman" w:cs="Times New Roman"/>
        </w:rPr>
        <w:t xml:space="preserve">. </w:t>
      </w:r>
      <w:r w:rsidR="008E2C4C" w:rsidRPr="00A50186">
        <w:rPr>
          <w:rFonts w:ascii="Times New Roman" w:hAnsi="Times New Roman" w:cs="Times New Roman"/>
        </w:rPr>
        <w:t>In</w:t>
      </w:r>
      <w:r w:rsidR="00A27D98" w:rsidRPr="00A50186">
        <w:rPr>
          <w:rFonts w:ascii="Times New Roman" w:hAnsi="Times New Roman" w:cs="Times New Roman"/>
        </w:rPr>
        <w:t xml:space="preserve"> consequence</w:t>
      </w:r>
      <w:r w:rsidR="00B03A9A" w:rsidRPr="00A50186">
        <w:rPr>
          <w:rFonts w:ascii="Times New Roman" w:hAnsi="Times New Roman" w:cs="Times New Roman"/>
        </w:rPr>
        <w:t xml:space="preserve">, Adeogun </w:t>
      </w:r>
      <w:r w:rsidR="00264932" w:rsidRPr="00A50186">
        <w:rPr>
          <w:rFonts w:ascii="Times New Roman" w:hAnsi="Times New Roman" w:cs="Times New Roman"/>
        </w:rPr>
        <w:t xml:space="preserve">(2015) </w:t>
      </w:r>
      <w:r w:rsidR="00B03A9A" w:rsidRPr="00A50186">
        <w:rPr>
          <w:rFonts w:ascii="Times New Roman" w:hAnsi="Times New Roman" w:cs="Times New Roman"/>
        </w:rPr>
        <w:t>s</w:t>
      </w:r>
      <w:r w:rsidR="00264932" w:rsidRPr="00A50186">
        <w:rPr>
          <w:rFonts w:ascii="Times New Roman" w:hAnsi="Times New Roman" w:cs="Times New Roman"/>
        </w:rPr>
        <w:t xml:space="preserve">ee </w:t>
      </w:r>
      <w:r w:rsidR="00B03A9A" w:rsidRPr="00A50186">
        <w:rPr>
          <w:rFonts w:ascii="Times New Roman" w:hAnsi="Times New Roman" w:cs="Times New Roman"/>
        </w:rPr>
        <w:t>students</w:t>
      </w:r>
      <w:r w:rsidR="00064A65" w:rsidRPr="00A50186">
        <w:rPr>
          <w:rFonts w:ascii="Times New Roman" w:hAnsi="Times New Roman" w:cs="Times New Roman"/>
        </w:rPr>
        <w:t xml:space="preserve">’ </w:t>
      </w:r>
      <w:r w:rsidR="00B03A9A" w:rsidRPr="00A50186">
        <w:rPr>
          <w:rFonts w:ascii="Times New Roman" w:hAnsi="Times New Roman" w:cs="Times New Roman"/>
        </w:rPr>
        <w:t>specializ</w:t>
      </w:r>
      <w:r w:rsidR="00264932" w:rsidRPr="00A50186">
        <w:rPr>
          <w:rFonts w:ascii="Times New Roman" w:hAnsi="Times New Roman" w:cs="Times New Roman"/>
        </w:rPr>
        <w:t>ation</w:t>
      </w:r>
      <w:r w:rsidR="00B03A9A" w:rsidRPr="00A50186">
        <w:rPr>
          <w:rFonts w:ascii="Times New Roman" w:hAnsi="Times New Roman" w:cs="Times New Roman"/>
        </w:rPr>
        <w:t xml:space="preserve"> in areas they would never use</w:t>
      </w:r>
      <w:r w:rsidR="00064A65" w:rsidRPr="00A50186">
        <w:rPr>
          <w:rFonts w:ascii="Times New Roman" w:hAnsi="Times New Roman" w:cs="Times New Roman"/>
        </w:rPr>
        <w:t xml:space="preserve">, </w:t>
      </w:r>
      <w:r w:rsidR="00264932" w:rsidRPr="00A50186">
        <w:rPr>
          <w:rFonts w:ascii="Times New Roman" w:hAnsi="Times New Roman" w:cs="Times New Roman"/>
        </w:rPr>
        <w:t>a</w:t>
      </w:r>
      <w:r w:rsidR="00B03A9A" w:rsidRPr="00A50186">
        <w:rPr>
          <w:rFonts w:ascii="Times New Roman" w:hAnsi="Times New Roman" w:cs="Times New Roman"/>
        </w:rPr>
        <w:t>s “an ineffective or underutilization of higher music education stakeholders’ time, money, efforts and inves</w:t>
      </w:r>
      <w:r w:rsidR="00064A65" w:rsidRPr="00A50186">
        <w:rPr>
          <w:rFonts w:ascii="Times New Roman" w:hAnsi="Times New Roman" w:cs="Times New Roman"/>
        </w:rPr>
        <w:t xml:space="preserve">ted material resources” (p. 9). </w:t>
      </w:r>
    </w:p>
    <w:p w:rsidR="00B03A9A" w:rsidRPr="00A50186" w:rsidRDefault="00B03A9A" w:rsidP="00B03A9A">
      <w:pPr>
        <w:spacing w:before="240"/>
        <w:jc w:val="both"/>
        <w:rPr>
          <w:rFonts w:ascii="Times New Roman" w:hAnsi="Times New Roman" w:cs="Times New Roman"/>
        </w:rPr>
      </w:pPr>
      <w:r w:rsidRPr="00A50186">
        <w:rPr>
          <w:rFonts w:ascii="Times New Roman" w:hAnsi="Times New Roman" w:cs="Times New Roman"/>
        </w:rPr>
        <w:t>It appears that it is graduates who are deficient in basic music skills that make the classroom a ‘safe</w:t>
      </w:r>
      <w:r w:rsidR="00D226F9" w:rsidRPr="00A50186">
        <w:rPr>
          <w:rFonts w:ascii="Times New Roman" w:hAnsi="Times New Roman" w:cs="Times New Roman"/>
        </w:rPr>
        <w:t>-</w:t>
      </w:r>
      <w:r w:rsidRPr="00A50186">
        <w:rPr>
          <w:rFonts w:ascii="Times New Roman" w:hAnsi="Times New Roman" w:cs="Times New Roman"/>
        </w:rPr>
        <w:t>haven’</w:t>
      </w:r>
      <w:r w:rsidR="00264932" w:rsidRPr="00A50186">
        <w:rPr>
          <w:rFonts w:ascii="Times New Roman" w:hAnsi="Times New Roman" w:cs="Times New Roman"/>
        </w:rPr>
        <w:t>.</w:t>
      </w:r>
      <w:r w:rsidRPr="00A50186">
        <w:rPr>
          <w:rFonts w:ascii="Times New Roman" w:hAnsi="Times New Roman" w:cs="Times New Roman"/>
        </w:rPr>
        <w:t xml:space="preserve"> </w:t>
      </w:r>
      <w:r w:rsidR="00264932" w:rsidRPr="00A50186">
        <w:rPr>
          <w:rFonts w:ascii="Times New Roman" w:hAnsi="Times New Roman" w:cs="Times New Roman"/>
        </w:rPr>
        <w:t>A</w:t>
      </w:r>
      <w:r w:rsidRPr="00A50186">
        <w:rPr>
          <w:rFonts w:ascii="Times New Roman" w:hAnsi="Times New Roman" w:cs="Times New Roman"/>
        </w:rPr>
        <w:t xml:space="preserve">s </w:t>
      </w:r>
      <w:r w:rsidR="006459CE" w:rsidRPr="00A50186">
        <w:rPr>
          <w:rFonts w:ascii="Times New Roman" w:hAnsi="Times New Roman" w:cs="Times New Roman"/>
        </w:rPr>
        <w:t>soon as their dream job is not forthcoming, they quickly resort to what a music student calls</w:t>
      </w:r>
      <w:r w:rsidRPr="00A50186">
        <w:rPr>
          <w:rFonts w:ascii="Times New Roman" w:hAnsi="Times New Roman" w:cs="Times New Roman"/>
        </w:rPr>
        <w:t>, “the inevitable profession is teaching” (JVN, 2008, p. 33). Little w</w:t>
      </w:r>
      <w:r w:rsidR="00A27D98" w:rsidRPr="00A50186">
        <w:rPr>
          <w:rFonts w:ascii="Times New Roman" w:hAnsi="Times New Roman" w:cs="Times New Roman"/>
        </w:rPr>
        <w:t>o</w:t>
      </w:r>
      <w:r w:rsidRPr="00A50186">
        <w:rPr>
          <w:rFonts w:ascii="Times New Roman" w:hAnsi="Times New Roman" w:cs="Times New Roman"/>
        </w:rPr>
        <w:t>nder George Bernard Shaw (as cited in Hinch, 2008) cynically expresses contempt for these categor</w:t>
      </w:r>
      <w:r w:rsidR="00D226F9" w:rsidRPr="00A50186">
        <w:rPr>
          <w:rFonts w:ascii="Times New Roman" w:hAnsi="Times New Roman" w:cs="Times New Roman"/>
        </w:rPr>
        <w:t>ies</w:t>
      </w:r>
      <w:r w:rsidRPr="00A50186">
        <w:rPr>
          <w:rFonts w:ascii="Times New Roman" w:hAnsi="Times New Roman" w:cs="Times New Roman"/>
        </w:rPr>
        <w:t xml:space="preserve"> of people in his wit “He who can</w:t>
      </w:r>
      <w:r w:rsidR="001678C7" w:rsidRPr="00A50186">
        <w:rPr>
          <w:rFonts w:ascii="Times New Roman" w:hAnsi="Times New Roman" w:cs="Times New Roman"/>
        </w:rPr>
        <w:t>,</w:t>
      </w:r>
      <w:r w:rsidRPr="00A50186">
        <w:rPr>
          <w:rFonts w:ascii="Times New Roman" w:hAnsi="Times New Roman" w:cs="Times New Roman"/>
        </w:rPr>
        <w:t xml:space="preserve"> does. He who cannot</w:t>
      </w:r>
      <w:r w:rsidR="001678C7" w:rsidRPr="00A50186">
        <w:rPr>
          <w:rFonts w:ascii="Times New Roman" w:hAnsi="Times New Roman" w:cs="Times New Roman"/>
        </w:rPr>
        <w:t>,</w:t>
      </w:r>
      <w:r w:rsidRPr="00A50186">
        <w:rPr>
          <w:rFonts w:ascii="Times New Roman" w:hAnsi="Times New Roman" w:cs="Times New Roman"/>
        </w:rPr>
        <w:t xml:space="preserve"> teaches” (p. viii).  </w:t>
      </w:r>
    </w:p>
    <w:p w:rsidR="00B03A9A" w:rsidRPr="00A50186" w:rsidRDefault="00B03A9A" w:rsidP="00B03A9A">
      <w:pPr>
        <w:jc w:val="both"/>
        <w:rPr>
          <w:rFonts w:ascii="Times New Roman" w:hAnsi="Times New Roman" w:cs="Times New Roman"/>
        </w:rPr>
      </w:pPr>
      <w:r w:rsidRPr="00A50186">
        <w:rPr>
          <w:rFonts w:ascii="Times New Roman" w:hAnsi="Times New Roman" w:cs="Times New Roman"/>
        </w:rPr>
        <w:t>Teachers are meant to have both educational and professional qualification</w:t>
      </w:r>
      <w:r w:rsidR="00786CCC" w:rsidRPr="00A50186">
        <w:rPr>
          <w:rFonts w:ascii="Times New Roman" w:hAnsi="Times New Roman" w:cs="Times New Roman"/>
        </w:rPr>
        <w:t>s</w:t>
      </w:r>
      <w:r w:rsidRPr="00A50186">
        <w:rPr>
          <w:rFonts w:ascii="Times New Roman" w:hAnsi="Times New Roman" w:cs="Times New Roman"/>
        </w:rPr>
        <w:t>. When untrained teachers (teachers without professional qualification</w:t>
      </w:r>
      <w:r w:rsidR="00D226F9" w:rsidRPr="00A50186">
        <w:rPr>
          <w:rFonts w:ascii="Times New Roman" w:hAnsi="Times New Roman" w:cs="Times New Roman"/>
        </w:rPr>
        <w:t>s</w:t>
      </w:r>
      <w:r w:rsidRPr="00A50186">
        <w:rPr>
          <w:rFonts w:ascii="Times New Roman" w:hAnsi="Times New Roman" w:cs="Times New Roman"/>
        </w:rPr>
        <w:t xml:space="preserve">) are employed, this shows </w:t>
      </w:r>
    </w:p>
    <w:p w:rsidR="00B03A9A" w:rsidRPr="00A50186" w:rsidRDefault="00264932" w:rsidP="00B03A9A">
      <w:pPr>
        <w:ind w:left="720"/>
        <w:jc w:val="both"/>
        <w:rPr>
          <w:rFonts w:ascii="Times New Roman" w:hAnsi="Times New Roman" w:cs="Times New Roman"/>
        </w:rPr>
      </w:pPr>
      <w:r w:rsidRPr="00A50186">
        <w:rPr>
          <w:rFonts w:ascii="Times New Roman" w:hAnsi="Times New Roman" w:cs="Times New Roman"/>
        </w:rPr>
        <w:t>…</w:t>
      </w:r>
      <w:r w:rsidR="00B03A9A" w:rsidRPr="00A50186">
        <w:rPr>
          <w:rFonts w:ascii="Times New Roman" w:hAnsi="Times New Roman" w:cs="Times New Roman"/>
        </w:rPr>
        <w:t xml:space="preserve">a gap between education and subsequent employment, with graduates eventually occupying positions they were least prepared for. Specialists in composition, performance and </w:t>
      </w:r>
      <w:r w:rsidR="00B03A9A" w:rsidRPr="00A50186">
        <w:rPr>
          <w:rFonts w:ascii="Times New Roman" w:hAnsi="Times New Roman" w:cs="Times New Roman"/>
        </w:rPr>
        <w:lastRenderedPageBreak/>
        <w:t>ethnomusicology taking positions as music teachers with little or no preparation to carry out their role as music teachers competently and confidently, based on a solid understanding of the principles of music teaching and learning connotes some music graduates’ dissatisfactions with their tertiary music training</w:t>
      </w:r>
      <w:r w:rsidR="00CE20FF" w:rsidRPr="00A50186">
        <w:rPr>
          <w:rFonts w:ascii="Times New Roman" w:hAnsi="Times New Roman" w:cs="Times New Roman"/>
        </w:rPr>
        <w:t xml:space="preserve">. </w:t>
      </w:r>
      <w:r w:rsidR="00B03A9A" w:rsidRPr="00A50186">
        <w:rPr>
          <w:rFonts w:ascii="Times New Roman" w:hAnsi="Times New Roman" w:cs="Times New Roman"/>
        </w:rPr>
        <w:t>…It also suggests that respondents are insufficiently trained in professional practice, a factor that limits their employability to the music teaching sector (Adeogun, 2015, p. 9).</w:t>
      </w:r>
    </w:p>
    <w:p w:rsidR="00B03A9A" w:rsidRPr="00A50186" w:rsidRDefault="00B03A9A" w:rsidP="00B03A9A">
      <w:pPr>
        <w:jc w:val="both"/>
        <w:rPr>
          <w:rFonts w:ascii="Times New Roman" w:hAnsi="Times New Roman" w:cs="Times New Roman"/>
        </w:rPr>
      </w:pPr>
      <w:r w:rsidRPr="00A50186">
        <w:rPr>
          <w:rFonts w:ascii="Times New Roman" w:hAnsi="Times New Roman" w:cs="Times New Roman"/>
        </w:rPr>
        <w:t xml:space="preserve">By implication, the pedagogical </w:t>
      </w:r>
      <w:r w:rsidR="00D56AB3" w:rsidRPr="00A50186">
        <w:rPr>
          <w:rFonts w:ascii="Times New Roman" w:hAnsi="Times New Roman" w:cs="Times New Roman"/>
        </w:rPr>
        <w:t>competence</w:t>
      </w:r>
      <w:r w:rsidRPr="00A50186">
        <w:rPr>
          <w:rFonts w:ascii="Times New Roman" w:hAnsi="Times New Roman" w:cs="Times New Roman"/>
        </w:rPr>
        <w:t xml:space="preserve"> of these </w:t>
      </w:r>
      <w:r w:rsidR="00536A90" w:rsidRPr="00A50186">
        <w:rPr>
          <w:rFonts w:ascii="Times New Roman" w:hAnsi="Times New Roman" w:cs="Times New Roman"/>
        </w:rPr>
        <w:t>untraine</w:t>
      </w:r>
      <w:r w:rsidR="003E0D68" w:rsidRPr="00A50186">
        <w:rPr>
          <w:rFonts w:ascii="Times New Roman" w:hAnsi="Times New Roman" w:cs="Times New Roman"/>
        </w:rPr>
        <w:t>d</w:t>
      </w:r>
      <w:r w:rsidRPr="00A50186">
        <w:rPr>
          <w:rFonts w:ascii="Times New Roman" w:hAnsi="Times New Roman" w:cs="Times New Roman"/>
        </w:rPr>
        <w:t xml:space="preserve"> practi</w:t>
      </w:r>
      <w:r w:rsidR="00D226F9" w:rsidRPr="00A50186">
        <w:rPr>
          <w:rFonts w:ascii="Times New Roman" w:hAnsi="Times New Roman" w:cs="Times New Roman"/>
        </w:rPr>
        <w:t>s</w:t>
      </w:r>
      <w:r w:rsidRPr="00A50186">
        <w:rPr>
          <w:rFonts w:ascii="Times New Roman" w:hAnsi="Times New Roman" w:cs="Times New Roman"/>
        </w:rPr>
        <w:t>ing teachers is hereby brought to question.</w:t>
      </w:r>
    </w:p>
    <w:p w:rsidR="00B03A9A" w:rsidRPr="00A50186" w:rsidRDefault="00BF4AC7" w:rsidP="00B03A9A">
      <w:pPr>
        <w:spacing w:before="240"/>
        <w:jc w:val="both"/>
        <w:rPr>
          <w:rFonts w:ascii="Times New Roman" w:hAnsi="Times New Roman" w:cs="Times New Roman"/>
        </w:rPr>
      </w:pPr>
      <w:r w:rsidRPr="00A50186">
        <w:rPr>
          <w:rFonts w:ascii="Times New Roman" w:hAnsi="Times New Roman" w:cs="Times New Roman"/>
        </w:rPr>
        <w:t xml:space="preserve">On the issue of </w:t>
      </w:r>
      <w:r w:rsidR="00B03A9A" w:rsidRPr="00A50186">
        <w:rPr>
          <w:rFonts w:ascii="Times New Roman" w:hAnsi="Times New Roman" w:cs="Times New Roman"/>
        </w:rPr>
        <w:t xml:space="preserve">students’ career choice, research has shown that one of the greatest </w:t>
      </w:r>
      <w:r w:rsidRPr="00A50186">
        <w:rPr>
          <w:rFonts w:ascii="Times New Roman" w:hAnsi="Times New Roman" w:cs="Times New Roman"/>
        </w:rPr>
        <w:t xml:space="preserve">career </w:t>
      </w:r>
      <w:r w:rsidR="00521A66" w:rsidRPr="00A50186">
        <w:rPr>
          <w:rFonts w:ascii="Times New Roman" w:hAnsi="Times New Roman" w:cs="Times New Roman"/>
        </w:rPr>
        <w:t>influences</w:t>
      </w:r>
      <w:r w:rsidR="00B03A9A" w:rsidRPr="00A50186">
        <w:rPr>
          <w:rFonts w:ascii="Times New Roman" w:hAnsi="Times New Roman" w:cs="Times New Roman"/>
        </w:rPr>
        <w:t xml:space="preserve"> is from the teachers (Onu, 2013). Adeogun (2012a) acknowledges the fact that “it is the music teachers’ responsibilities to transmit… musical knowledge</w:t>
      </w:r>
      <w:r w:rsidR="00696736" w:rsidRPr="00A50186">
        <w:rPr>
          <w:rFonts w:ascii="Times New Roman" w:hAnsi="Times New Roman" w:cs="Times New Roman"/>
        </w:rPr>
        <w:t>, and</w:t>
      </w:r>
      <w:r w:rsidR="00B03A9A" w:rsidRPr="00A50186">
        <w:rPr>
          <w:rFonts w:ascii="Times New Roman" w:hAnsi="Times New Roman" w:cs="Times New Roman"/>
        </w:rPr>
        <w:t xml:space="preserve"> advi</w:t>
      </w:r>
      <w:r w:rsidR="00D226F9" w:rsidRPr="00A50186">
        <w:rPr>
          <w:rFonts w:ascii="Times New Roman" w:hAnsi="Times New Roman" w:cs="Times New Roman"/>
        </w:rPr>
        <w:t>s</w:t>
      </w:r>
      <w:r w:rsidR="00B03A9A" w:rsidRPr="00A50186">
        <w:rPr>
          <w:rFonts w:ascii="Times New Roman" w:hAnsi="Times New Roman" w:cs="Times New Roman"/>
        </w:rPr>
        <w:t>e students in choosing their music careers…” (p. 90)</w:t>
      </w:r>
      <w:r w:rsidR="00696736" w:rsidRPr="00A50186">
        <w:rPr>
          <w:rFonts w:ascii="Times New Roman" w:hAnsi="Times New Roman" w:cs="Times New Roman"/>
        </w:rPr>
        <w:t>.</w:t>
      </w:r>
      <w:r w:rsidR="00B03A9A" w:rsidRPr="00A50186">
        <w:rPr>
          <w:rFonts w:ascii="Times New Roman" w:hAnsi="Times New Roman" w:cs="Times New Roman"/>
        </w:rPr>
        <w:t xml:space="preserve"> Nzewi (2008) adjur</w:t>
      </w:r>
      <w:r w:rsidR="00696736" w:rsidRPr="00A50186">
        <w:rPr>
          <w:rFonts w:ascii="Times New Roman" w:hAnsi="Times New Roman" w:cs="Times New Roman"/>
        </w:rPr>
        <w:t>es</w:t>
      </w:r>
      <w:r w:rsidR="00B03A9A" w:rsidRPr="00A50186">
        <w:rPr>
          <w:rFonts w:ascii="Times New Roman" w:hAnsi="Times New Roman" w:cs="Times New Roman"/>
        </w:rPr>
        <w:t xml:space="preserve"> academia to “stimulate students to aim for attaining job fulfilment in their chosen careers” (p. x). Thus, if all music instructors would reckon with the vitality of this fact, the tendency is high that students will have fewer problems making wise choice</w:t>
      </w:r>
      <w:r w:rsidR="00D226F9" w:rsidRPr="00A50186">
        <w:rPr>
          <w:rFonts w:ascii="Times New Roman" w:hAnsi="Times New Roman" w:cs="Times New Roman"/>
        </w:rPr>
        <w:t>s</w:t>
      </w:r>
      <w:r w:rsidR="00B03A9A" w:rsidRPr="00A50186">
        <w:rPr>
          <w:rFonts w:ascii="Times New Roman" w:hAnsi="Times New Roman" w:cs="Times New Roman"/>
        </w:rPr>
        <w:t xml:space="preserve"> along their career paths. </w:t>
      </w:r>
    </w:p>
    <w:p w:rsidR="00BB01BC" w:rsidRPr="00A50186" w:rsidRDefault="00BB01BC" w:rsidP="00BB01BC">
      <w:pPr>
        <w:spacing w:before="240"/>
        <w:jc w:val="both"/>
        <w:rPr>
          <w:rFonts w:ascii="Times New Roman" w:hAnsi="Times New Roman" w:cs="Times New Roman"/>
        </w:rPr>
      </w:pPr>
      <w:r w:rsidRPr="00A50186">
        <w:rPr>
          <w:rFonts w:ascii="Times New Roman" w:hAnsi="Times New Roman" w:cs="Times New Roman"/>
        </w:rPr>
        <w:t xml:space="preserve">Findings from recent research buttress that entrepreneurship education is a sure way of combating the spate of unemployment. Perhaps, this has led Nigeria to introduce entrepreneurship education into its tertiary institutions’ curricula.  </w:t>
      </w:r>
      <w:r w:rsidR="00D226F9" w:rsidRPr="00A50186">
        <w:rPr>
          <w:rFonts w:ascii="Times New Roman" w:hAnsi="Times New Roman" w:cs="Times New Roman"/>
        </w:rPr>
        <w:t>Despite</w:t>
      </w:r>
      <w:r w:rsidRPr="00A50186">
        <w:rPr>
          <w:rFonts w:ascii="Times New Roman" w:hAnsi="Times New Roman" w:cs="Times New Roman"/>
        </w:rPr>
        <w:t xml:space="preserve"> this, British Council (2014) submits that “the impact of these initiatives however is not yet known” (p. 8).</w:t>
      </w:r>
    </w:p>
    <w:p w:rsidR="009F29D4" w:rsidRPr="00A50186" w:rsidRDefault="009F29D4" w:rsidP="009F29D4">
      <w:pPr>
        <w:pStyle w:val="Heading2"/>
        <w:rPr>
          <w:rFonts w:ascii="Times New Roman" w:hAnsi="Times New Roman" w:cs="Times New Roman"/>
          <w:b/>
          <w:sz w:val="22"/>
        </w:rPr>
      </w:pPr>
      <w:r w:rsidRPr="00A50186">
        <w:rPr>
          <w:rFonts w:ascii="Times New Roman" w:hAnsi="Times New Roman" w:cs="Times New Roman"/>
          <w:b/>
          <w:sz w:val="22"/>
        </w:rPr>
        <w:t>Empirical study</w:t>
      </w:r>
    </w:p>
    <w:p w:rsidR="009F29D4" w:rsidRPr="00A50186" w:rsidRDefault="009F29D4" w:rsidP="00BB01BC">
      <w:pPr>
        <w:spacing w:before="240"/>
        <w:jc w:val="both"/>
        <w:rPr>
          <w:rFonts w:ascii="Times New Roman" w:hAnsi="Times New Roman" w:cs="Times New Roman"/>
        </w:rPr>
      </w:pPr>
      <w:r w:rsidRPr="00A50186">
        <w:rPr>
          <w:rFonts w:ascii="Times New Roman" w:hAnsi="Times New Roman" w:cs="Times New Roman"/>
        </w:rPr>
        <w:t xml:space="preserve">Mismatch studies are now common, with Pitan’s (2012) study as a key example. It looks at the difference between the skills Nigerian university graduates have and what employers want. It checks how big the skills gap is in Nigeria and what it means for the job market, checking how well graduates meet what employers expect. The study used a descriptive survey (ex-post facto) approach, with a sample of 600 managers from 300 companies across Nigeria. The results show employers really want people with skills in analysis (most </w:t>
      </w:r>
      <w:r w:rsidRPr="00A50186">
        <w:rPr>
          <w:rFonts w:ascii="Times New Roman" w:hAnsi="Times New Roman" w:cs="Times New Roman"/>
        </w:rPr>
        <w:lastRenderedPageBreak/>
        <w:t>needed), business, communication, making choices, IT, dealing with people, fixing problems, learning on their own, technical skills, math, and thinking critically (least needed). However, graduates didn't score well in any skill: only problem-solving was a bit above average; communication, business, and IT skills were particularly weak. Employers want graduates ready to work, with good soft and technical skills, but the mismatch hurts productivity, raises joblessness, and makes university education seem less useful. The issue goes back to the university curriculum, which seems too theoretical and not connected to what the job market needs. The study suggests universities should change their courses to focus more on useful, job-related skills, like communication, IT, business, and making choices. This study shows there is an urgent need for big changes in Nigeria's higher education so that academic training matches what the job market expects.</w:t>
      </w:r>
    </w:p>
    <w:p w:rsidR="00B03A9A" w:rsidRPr="00A50186" w:rsidRDefault="00B03A9A" w:rsidP="0007225C">
      <w:pPr>
        <w:pStyle w:val="Heading2"/>
        <w:rPr>
          <w:rFonts w:ascii="Times New Roman" w:hAnsi="Times New Roman" w:cs="Times New Roman"/>
          <w:b/>
          <w:sz w:val="22"/>
        </w:rPr>
      </w:pPr>
      <w:r w:rsidRPr="00A50186">
        <w:rPr>
          <w:rFonts w:ascii="Times New Roman" w:hAnsi="Times New Roman" w:cs="Times New Roman"/>
          <w:b/>
          <w:sz w:val="22"/>
        </w:rPr>
        <w:t>Rationale for the study</w:t>
      </w:r>
    </w:p>
    <w:p w:rsidR="00B03A9A" w:rsidRPr="00A50186" w:rsidRDefault="008969C1" w:rsidP="00B03A9A">
      <w:pPr>
        <w:jc w:val="both"/>
        <w:rPr>
          <w:rFonts w:ascii="Times New Roman" w:hAnsi="Times New Roman" w:cs="Times New Roman"/>
        </w:rPr>
      </w:pPr>
      <w:r w:rsidRPr="00A50186">
        <w:rPr>
          <w:rFonts w:ascii="Times New Roman" w:hAnsi="Times New Roman" w:cs="Times New Roman"/>
        </w:rPr>
        <w:t xml:space="preserve">According to Onu (2013) who conducted </w:t>
      </w:r>
      <w:r w:rsidR="004B6659" w:rsidRPr="00A50186">
        <w:rPr>
          <w:rFonts w:ascii="Times New Roman" w:hAnsi="Times New Roman" w:cs="Times New Roman"/>
        </w:rPr>
        <w:t xml:space="preserve">a study </w:t>
      </w:r>
      <w:r w:rsidR="00B03A9A" w:rsidRPr="00A50186">
        <w:rPr>
          <w:rFonts w:ascii="Times New Roman" w:hAnsi="Times New Roman" w:cs="Times New Roman"/>
        </w:rPr>
        <w:t xml:space="preserve">across three higher institutions offering music in South-Eastern Nigeria (University of Nigeria, Nsukka; Nnamdi Azikiwe University, Awka and Federal College of Education, Eha-Amufu), undergraduate students were asked to indicate their career preference. The statistics gathered (see </w:t>
      </w:r>
      <w:r w:rsidR="00D226F9" w:rsidRPr="00A50186">
        <w:rPr>
          <w:rFonts w:ascii="Times New Roman" w:hAnsi="Times New Roman" w:cs="Times New Roman"/>
        </w:rPr>
        <w:t>A</w:t>
      </w:r>
      <w:r w:rsidR="00B03A9A" w:rsidRPr="00A50186">
        <w:rPr>
          <w:rFonts w:ascii="Times New Roman" w:hAnsi="Times New Roman" w:cs="Times New Roman"/>
        </w:rPr>
        <w:t xml:space="preserve">ppendix 1) indicate that </w:t>
      </w:r>
      <w:r w:rsidR="00D226F9" w:rsidRPr="00A50186">
        <w:rPr>
          <w:rFonts w:ascii="Times New Roman" w:hAnsi="Times New Roman" w:cs="Times New Roman"/>
        </w:rPr>
        <w:t xml:space="preserve">the </w:t>
      </w:r>
      <w:r w:rsidR="00B03A9A" w:rsidRPr="00A50186">
        <w:rPr>
          <w:rFonts w:ascii="Times New Roman" w:hAnsi="Times New Roman" w:cs="Times New Roman"/>
        </w:rPr>
        <w:t xml:space="preserve">majority of the students in all the schools </w:t>
      </w:r>
      <w:r w:rsidR="00A23D4A" w:rsidRPr="00A50186">
        <w:rPr>
          <w:rFonts w:ascii="Times New Roman" w:hAnsi="Times New Roman" w:cs="Times New Roman"/>
        </w:rPr>
        <w:t>studied prefer being</w:t>
      </w:r>
      <w:r w:rsidR="00B03A9A" w:rsidRPr="00A50186">
        <w:rPr>
          <w:rFonts w:ascii="Times New Roman" w:hAnsi="Times New Roman" w:cs="Times New Roman"/>
        </w:rPr>
        <w:t xml:space="preserve"> music teachers. Recent findings from various scholarly </w:t>
      </w:r>
      <w:r w:rsidR="001D5E09" w:rsidRPr="00A50186">
        <w:rPr>
          <w:rFonts w:ascii="Times New Roman" w:hAnsi="Times New Roman" w:cs="Times New Roman"/>
        </w:rPr>
        <w:t>surveys</w:t>
      </w:r>
      <w:r w:rsidR="00B03A9A" w:rsidRPr="00A50186">
        <w:rPr>
          <w:rFonts w:ascii="Times New Roman" w:hAnsi="Times New Roman" w:cs="Times New Roman"/>
        </w:rPr>
        <w:t xml:space="preserve"> (Adeogun, 2015; Onu, 2013, 2016) </w:t>
      </w:r>
      <w:r w:rsidR="00D226F9" w:rsidRPr="00A50186">
        <w:rPr>
          <w:rFonts w:ascii="Times New Roman" w:hAnsi="Times New Roman" w:cs="Times New Roman"/>
        </w:rPr>
        <w:t>point</w:t>
      </w:r>
      <w:r w:rsidR="00B03A9A" w:rsidRPr="00A50186">
        <w:rPr>
          <w:rFonts w:ascii="Times New Roman" w:hAnsi="Times New Roman" w:cs="Times New Roman"/>
        </w:rPr>
        <w:t xml:space="preserve"> to the fact that most music graduates are</w:t>
      </w:r>
      <w:r w:rsidR="00BF5E79" w:rsidRPr="00A50186">
        <w:rPr>
          <w:rFonts w:ascii="Times New Roman" w:hAnsi="Times New Roman" w:cs="Times New Roman"/>
        </w:rPr>
        <w:t xml:space="preserve"> employed as</w:t>
      </w:r>
      <w:r w:rsidR="00B03A9A" w:rsidRPr="00A50186">
        <w:rPr>
          <w:rFonts w:ascii="Times New Roman" w:hAnsi="Times New Roman" w:cs="Times New Roman"/>
        </w:rPr>
        <w:t xml:space="preserve"> teachers. ‘Teachers’ in this context implies music instructors across all levels—primary, secondary and tertiary. The question now becomes; why would (most) music </w:t>
      </w:r>
      <w:r w:rsidR="00354BED" w:rsidRPr="00A50186">
        <w:rPr>
          <w:rFonts w:ascii="Times New Roman" w:hAnsi="Times New Roman" w:cs="Times New Roman"/>
        </w:rPr>
        <w:t>students/</w:t>
      </w:r>
      <w:r w:rsidR="00B03A9A" w:rsidRPr="00A50186">
        <w:rPr>
          <w:rFonts w:ascii="Times New Roman" w:hAnsi="Times New Roman" w:cs="Times New Roman"/>
        </w:rPr>
        <w:t xml:space="preserve">graduates want to be teachers? As a result, this research attempts to find out the causes of graduates’ career choices as related to market saturation. </w:t>
      </w:r>
    </w:p>
    <w:p w:rsidR="00B03A9A" w:rsidRPr="00A50186" w:rsidRDefault="00B03A9A" w:rsidP="00B03A9A">
      <w:pPr>
        <w:pStyle w:val="NoSpacing"/>
        <w:jc w:val="both"/>
        <w:rPr>
          <w:rFonts w:ascii="Times New Roman" w:hAnsi="Times New Roman" w:cs="Times New Roman"/>
          <w:b/>
        </w:rPr>
      </w:pPr>
    </w:p>
    <w:p w:rsidR="00B03A9A" w:rsidRPr="00A50186" w:rsidRDefault="00B03A9A" w:rsidP="0007225C">
      <w:pPr>
        <w:pStyle w:val="Heading2"/>
        <w:rPr>
          <w:rFonts w:ascii="Times New Roman" w:hAnsi="Times New Roman" w:cs="Times New Roman"/>
          <w:b/>
          <w:sz w:val="22"/>
        </w:rPr>
      </w:pPr>
      <w:r w:rsidRPr="00A50186">
        <w:rPr>
          <w:rFonts w:ascii="Times New Roman" w:hAnsi="Times New Roman" w:cs="Times New Roman"/>
          <w:b/>
          <w:sz w:val="22"/>
        </w:rPr>
        <w:t xml:space="preserve">Method </w:t>
      </w:r>
    </w:p>
    <w:p w:rsidR="003C7F29" w:rsidRPr="00A50186" w:rsidRDefault="00404854" w:rsidP="00CA5439">
      <w:pPr>
        <w:jc w:val="both"/>
        <w:rPr>
          <w:rFonts w:ascii="Times New Roman" w:hAnsi="Times New Roman" w:cs="Times New Roman"/>
          <w:sz w:val="24"/>
        </w:rPr>
      </w:pPr>
      <w:r w:rsidRPr="00A50186">
        <w:rPr>
          <w:rFonts w:ascii="Times New Roman" w:hAnsi="Times New Roman" w:cs="Times New Roman"/>
        </w:rPr>
        <w:t>This study</w:t>
      </w:r>
      <w:r w:rsidR="004B5884">
        <w:rPr>
          <w:rFonts w:ascii="Times New Roman" w:hAnsi="Times New Roman" w:cs="Times New Roman"/>
        </w:rPr>
        <w:t xml:space="preserve"> examines music alumni that grauated between 2003 – 2023. It</w:t>
      </w:r>
      <w:r w:rsidRPr="00A50186">
        <w:rPr>
          <w:rFonts w:ascii="Times New Roman" w:hAnsi="Times New Roman" w:cs="Times New Roman"/>
        </w:rPr>
        <w:t xml:space="preserve"> adopts both the survey and ex-post-facto research designs. Survey because the study investigates a sample, findings of which </w:t>
      </w:r>
      <w:r w:rsidR="00D226F9" w:rsidRPr="00A50186">
        <w:rPr>
          <w:rFonts w:ascii="Times New Roman" w:hAnsi="Times New Roman" w:cs="Times New Roman"/>
        </w:rPr>
        <w:t>are</w:t>
      </w:r>
      <w:r w:rsidRPr="00A50186">
        <w:rPr>
          <w:rFonts w:ascii="Times New Roman" w:hAnsi="Times New Roman" w:cs="Times New Roman"/>
        </w:rPr>
        <w:t xml:space="preserve"> generalized on the whole and ex-post facto because it seeks to establish a cause-effect relationship with </w:t>
      </w:r>
      <w:r w:rsidRPr="00A50186">
        <w:rPr>
          <w:rFonts w:ascii="Times New Roman" w:hAnsi="Times New Roman" w:cs="Times New Roman"/>
        </w:rPr>
        <w:lastRenderedPageBreak/>
        <w:t>“non-manipulable indepe</w:t>
      </w:r>
      <w:r w:rsidR="00FF70AE" w:rsidRPr="00A50186">
        <w:rPr>
          <w:rFonts w:ascii="Times New Roman" w:hAnsi="Times New Roman" w:cs="Times New Roman"/>
        </w:rPr>
        <w:t>ndent variables” (</w:t>
      </w:r>
      <w:r w:rsidR="00FF70AE" w:rsidRPr="00A50186">
        <w:rPr>
          <w:rFonts w:ascii="Times New Roman" w:hAnsi="Times New Roman" w:cs="Times New Roman"/>
          <w:bCs/>
          <w:color w:val="231F20"/>
        </w:rPr>
        <w:t>Sani, 2017</w:t>
      </w:r>
      <w:r w:rsidR="00FF70AE" w:rsidRPr="00A50186">
        <w:rPr>
          <w:rFonts w:ascii="Times New Roman" w:hAnsi="Times New Roman" w:cs="Times New Roman"/>
        </w:rPr>
        <w:t>, p. 9</w:t>
      </w:r>
      <w:r w:rsidRPr="00A50186">
        <w:rPr>
          <w:rFonts w:ascii="Times New Roman" w:hAnsi="Times New Roman" w:cs="Times New Roman"/>
        </w:rPr>
        <w:t xml:space="preserve">). </w:t>
      </w:r>
      <w:r w:rsidR="003C7F29" w:rsidRPr="00A50186">
        <w:rPr>
          <w:rFonts w:ascii="Times New Roman" w:hAnsi="Times New Roman" w:cs="Times New Roman"/>
        </w:rPr>
        <w:t xml:space="preserve">Purposive sampling was used based on the list of students sourced from the University Records’ Office. Tracing these alumni was initially threatened with shortcomings associated </w:t>
      </w:r>
      <w:r w:rsidR="00A0313C" w:rsidRPr="00A50186">
        <w:rPr>
          <w:rFonts w:ascii="Times New Roman" w:hAnsi="Times New Roman" w:cs="Times New Roman"/>
        </w:rPr>
        <w:t>with record keeping. S</w:t>
      </w:r>
      <w:r w:rsidR="003C7F29" w:rsidRPr="00A50186">
        <w:rPr>
          <w:rFonts w:ascii="Times New Roman" w:hAnsi="Times New Roman" w:cs="Times New Roman"/>
        </w:rPr>
        <w:t xml:space="preserve">eeing that when the respondents graduated, information such as their phone numbers, and email addresses </w:t>
      </w:r>
      <w:r w:rsidR="00D226F9" w:rsidRPr="00A50186">
        <w:rPr>
          <w:rFonts w:ascii="Times New Roman" w:hAnsi="Times New Roman" w:cs="Times New Roman"/>
        </w:rPr>
        <w:t>we</w:t>
      </w:r>
      <w:r w:rsidR="003C7F29" w:rsidRPr="00A50186">
        <w:rPr>
          <w:rFonts w:ascii="Times New Roman" w:hAnsi="Times New Roman" w:cs="Times New Roman"/>
        </w:rPr>
        <w:t xml:space="preserve">re </w:t>
      </w:r>
      <w:r w:rsidR="00A0313C" w:rsidRPr="00A50186">
        <w:rPr>
          <w:rFonts w:ascii="Times New Roman" w:hAnsi="Times New Roman" w:cs="Times New Roman"/>
        </w:rPr>
        <w:t>not part of the alumni database, h</w:t>
      </w:r>
      <w:r w:rsidR="003C7F29" w:rsidRPr="00A50186">
        <w:rPr>
          <w:rFonts w:ascii="Times New Roman" w:hAnsi="Times New Roman" w:cs="Times New Roman"/>
        </w:rPr>
        <w:t xml:space="preserve">ence the number of accessible population was small. Because of the inadequacies in the data, </w:t>
      </w:r>
      <w:r w:rsidR="00A0313C" w:rsidRPr="00A50186">
        <w:rPr>
          <w:rFonts w:ascii="Times New Roman" w:hAnsi="Times New Roman" w:cs="Times New Roman"/>
        </w:rPr>
        <w:t>those alumni seen are</w:t>
      </w:r>
      <w:r w:rsidR="003C7F29" w:rsidRPr="00A50186">
        <w:rPr>
          <w:rFonts w:ascii="Times New Roman" w:hAnsi="Times New Roman" w:cs="Times New Roman"/>
        </w:rPr>
        <w:t xml:space="preserve"> now a basis for reaching the other graduates—snowball sampling. Through the accessible population, a list of music alumni</w:t>
      </w:r>
      <w:r w:rsidR="00D226F9" w:rsidRPr="00A50186">
        <w:rPr>
          <w:rFonts w:ascii="Times New Roman" w:hAnsi="Times New Roman" w:cs="Times New Roman"/>
        </w:rPr>
        <w:t>'s</w:t>
      </w:r>
      <w:r w:rsidR="003C7F29" w:rsidRPr="00A50186">
        <w:rPr>
          <w:rFonts w:ascii="Times New Roman" w:hAnsi="Times New Roman" w:cs="Times New Roman"/>
        </w:rPr>
        <w:t xml:space="preserve"> phone numbers and e-mail addresses were obtained from contacts with their friends and relatives. The information gathered from the phone numbers, e-mail addresses as well as those gathered during the snowball sampling were used (physically) to trace UNN music graduates and their employers.</w:t>
      </w:r>
    </w:p>
    <w:p w:rsidR="00B03A9A" w:rsidRPr="00A50186" w:rsidRDefault="00B03A9A" w:rsidP="00B03A9A">
      <w:pPr>
        <w:spacing w:before="240"/>
        <w:jc w:val="both"/>
        <w:rPr>
          <w:rFonts w:ascii="Times New Roman" w:hAnsi="Times New Roman" w:cs="Times New Roman"/>
        </w:rPr>
      </w:pPr>
      <w:r w:rsidRPr="00A50186">
        <w:rPr>
          <w:rFonts w:ascii="Times New Roman" w:hAnsi="Times New Roman" w:cs="Times New Roman"/>
        </w:rPr>
        <w:t xml:space="preserve">There were 300 </w:t>
      </w:r>
      <w:r w:rsidR="00786CCC" w:rsidRPr="00A50186">
        <w:rPr>
          <w:rFonts w:ascii="Times New Roman" w:hAnsi="Times New Roman" w:cs="Times New Roman"/>
        </w:rPr>
        <w:t>m</w:t>
      </w:r>
      <w:r w:rsidRPr="00A50186">
        <w:rPr>
          <w:rFonts w:ascii="Times New Roman" w:hAnsi="Times New Roman" w:cs="Times New Roman"/>
        </w:rPr>
        <w:t xml:space="preserve">usic graduates </w:t>
      </w:r>
      <w:r w:rsidR="00CF3A8F">
        <w:rPr>
          <w:rFonts w:ascii="Times New Roman" w:hAnsi="Times New Roman" w:cs="Times New Roman"/>
        </w:rPr>
        <w:t>from 2003 – 2023 (see appendix 2)</w:t>
      </w:r>
      <w:r w:rsidRPr="00A50186">
        <w:rPr>
          <w:rFonts w:ascii="Times New Roman" w:hAnsi="Times New Roman" w:cs="Times New Roman"/>
        </w:rPr>
        <w:t>. This study sampled 150 (50%) of the target population and questionnaires were sent to them to fill and submit on the spot, or online, as the case may be. 55 graduates responded to the questionnaire. This represented a response rate of 36.6% which is compa</w:t>
      </w:r>
      <w:r w:rsidR="008F5D21">
        <w:rPr>
          <w:rFonts w:ascii="Times New Roman" w:hAnsi="Times New Roman" w:cs="Times New Roman"/>
        </w:rPr>
        <w:t>rable to 30.5% by Adeogun (2015</w:t>
      </w:r>
      <w:r w:rsidRPr="00A50186">
        <w:rPr>
          <w:rFonts w:ascii="Times New Roman" w:hAnsi="Times New Roman" w:cs="Times New Roman"/>
        </w:rPr>
        <w:t xml:space="preserve">). While a response rate of 36.6% may seem low, </w:t>
      </w:r>
      <w:r w:rsidR="00D226F9" w:rsidRPr="00A50186">
        <w:rPr>
          <w:rFonts w:ascii="Times New Roman" w:hAnsi="Times New Roman" w:cs="Times New Roman"/>
        </w:rPr>
        <w:t>because</w:t>
      </w:r>
      <w:r w:rsidRPr="00A50186">
        <w:rPr>
          <w:rFonts w:ascii="Times New Roman" w:hAnsi="Times New Roman" w:cs="Times New Roman"/>
        </w:rPr>
        <w:t xml:space="preserve"> “Nigerian music graduates are difficult to track and because the mailing system in the country is unreliable” (Adeogun, 2015, p. 4 &amp; 5) for a survey of this kind, the response rate may be considered as relatively high. Both male and female gender</w:t>
      </w:r>
      <w:r w:rsidR="00891EB5" w:rsidRPr="00A50186">
        <w:rPr>
          <w:rFonts w:ascii="Times New Roman" w:hAnsi="Times New Roman" w:cs="Times New Roman"/>
        </w:rPr>
        <w:t>s</w:t>
      </w:r>
      <w:r w:rsidRPr="00A50186">
        <w:rPr>
          <w:rFonts w:ascii="Times New Roman" w:hAnsi="Times New Roman" w:cs="Times New Roman"/>
        </w:rPr>
        <w:t xml:space="preserve"> were captured during the survey with </w:t>
      </w:r>
      <w:r w:rsidR="00D226F9" w:rsidRPr="00A50186">
        <w:rPr>
          <w:rFonts w:ascii="Times New Roman" w:hAnsi="Times New Roman" w:cs="Times New Roman"/>
        </w:rPr>
        <w:t xml:space="preserve">the </w:t>
      </w:r>
      <w:r w:rsidRPr="00A50186">
        <w:rPr>
          <w:rFonts w:ascii="Times New Roman" w:hAnsi="Times New Roman" w:cs="Times New Roman"/>
        </w:rPr>
        <w:t xml:space="preserve">majority of them at urban centres such as Lagos, Port Harcourt and Abuja. The data collected were tabulated and coded for analysis. Both the qualitative and quantitative method of data analysis was used. </w:t>
      </w:r>
    </w:p>
    <w:p w:rsidR="00B03A9A" w:rsidRPr="00A50186" w:rsidRDefault="00B03A9A" w:rsidP="0007225C">
      <w:pPr>
        <w:pStyle w:val="Heading2"/>
        <w:rPr>
          <w:rFonts w:ascii="Times New Roman" w:hAnsi="Times New Roman" w:cs="Times New Roman"/>
          <w:b/>
          <w:sz w:val="22"/>
        </w:rPr>
      </w:pPr>
      <w:r w:rsidRPr="00A50186">
        <w:rPr>
          <w:rFonts w:ascii="Times New Roman" w:hAnsi="Times New Roman" w:cs="Times New Roman"/>
          <w:b/>
          <w:sz w:val="22"/>
        </w:rPr>
        <w:t xml:space="preserve">Results </w:t>
      </w:r>
    </w:p>
    <w:p w:rsidR="00B03A9A" w:rsidRPr="00A50186" w:rsidRDefault="00B03A9A" w:rsidP="00B03A9A">
      <w:pPr>
        <w:jc w:val="both"/>
        <w:rPr>
          <w:rFonts w:ascii="Times New Roman" w:hAnsi="Times New Roman" w:cs="Times New Roman"/>
          <w:b/>
          <w:i/>
        </w:rPr>
      </w:pPr>
      <w:r w:rsidRPr="00A50186">
        <w:rPr>
          <w:rFonts w:ascii="Times New Roman" w:hAnsi="Times New Roman" w:cs="Times New Roman"/>
          <w:b/>
          <w:i/>
        </w:rPr>
        <w:t>Response rate</w:t>
      </w:r>
      <w:r w:rsidR="009910F1" w:rsidRPr="00A50186">
        <w:rPr>
          <w:rFonts w:ascii="Times New Roman" w:hAnsi="Times New Roman" w:cs="Times New Roman"/>
          <w:b/>
          <w:i/>
        </w:rPr>
        <w:t>:</w:t>
      </w:r>
      <w:r w:rsidR="00891EB5" w:rsidRPr="00A50186">
        <w:rPr>
          <w:rFonts w:ascii="Times New Roman" w:hAnsi="Times New Roman" w:cs="Times New Roman"/>
          <w:b/>
          <w:i/>
        </w:rPr>
        <w:t xml:space="preserve"> </w:t>
      </w:r>
      <w:r w:rsidRPr="00A50186">
        <w:rPr>
          <w:rFonts w:ascii="Times New Roman" w:hAnsi="Times New Roman" w:cs="Times New Roman"/>
          <w:b/>
          <w:i/>
        </w:rPr>
        <w:t>B.</w:t>
      </w:r>
      <w:r w:rsidR="0077270E" w:rsidRPr="00A50186">
        <w:rPr>
          <w:rFonts w:ascii="Times New Roman" w:hAnsi="Times New Roman" w:cs="Times New Roman"/>
          <w:b/>
          <w:i/>
        </w:rPr>
        <w:t xml:space="preserve"> A. project/ M. A. thesis stress area</w:t>
      </w:r>
    </w:p>
    <w:p w:rsidR="00D226F9" w:rsidRPr="00A50186" w:rsidRDefault="00D226F9" w:rsidP="00C934B2">
      <w:pPr>
        <w:spacing w:line="240" w:lineRule="auto"/>
        <w:rPr>
          <w:ins w:id="6" w:author="ELDER" w:date="2016-01-06T15:22:00Z"/>
          <w:del w:id="7" w:author="ADEBOWALE ADEOGUN" w:date="2017-07-12T05:15:00Z"/>
          <w:rFonts w:ascii="Times New Roman" w:hAnsi="Times New Roman" w:cs="Times New Roman"/>
          <w:b/>
          <w:i/>
        </w:rPr>
      </w:pPr>
    </w:p>
    <w:p w:rsidR="00B03A9A" w:rsidRPr="00A50186" w:rsidRDefault="00B03A9A" w:rsidP="00B03A9A">
      <w:pPr>
        <w:jc w:val="both"/>
        <w:rPr>
          <w:rFonts w:ascii="Times New Roman" w:hAnsi="Times New Roman" w:cs="Times New Roman"/>
          <w:color w:val="000000"/>
        </w:rPr>
      </w:pPr>
      <w:r w:rsidRPr="00A50186">
        <w:rPr>
          <w:rFonts w:ascii="Times New Roman" w:hAnsi="Times New Roman" w:cs="Times New Roman"/>
          <w:color w:val="000000"/>
        </w:rPr>
        <w:t>D</w:t>
      </w:r>
      <w:r w:rsidR="0077270E" w:rsidRPr="00A50186">
        <w:rPr>
          <w:rFonts w:ascii="Times New Roman" w:hAnsi="Times New Roman" w:cs="Times New Roman"/>
          <w:color w:val="000000"/>
        </w:rPr>
        <w:t>ata from the respondents</w:t>
      </w:r>
      <w:r w:rsidR="004A3FEA" w:rsidRPr="00A50186">
        <w:rPr>
          <w:rFonts w:ascii="Times New Roman" w:hAnsi="Times New Roman" w:cs="Times New Roman"/>
          <w:color w:val="000000"/>
        </w:rPr>
        <w:t xml:space="preserve"> </w:t>
      </w:r>
      <w:r w:rsidR="00D226F9" w:rsidRPr="00A50186">
        <w:rPr>
          <w:rFonts w:ascii="Times New Roman" w:hAnsi="Times New Roman" w:cs="Times New Roman"/>
          <w:color w:val="000000"/>
        </w:rPr>
        <w:t>with</w:t>
      </w:r>
      <w:r w:rsidRPr="00A50186">
        <w:rPr>
          <w:rFonts w:ascii="Times New Roman" w:hAnsi="Times New Roman" w:cs="Times New Roman"/>
          <w:color w:val="000000"/>
        </w:rPr>
        <w:t xml:space="preserve"> their Bachelor’s/Master’s Degree a majo</w:t>
      </w:r>
      <w:r w:rsidR="009910F1" w:rsidRPr="00A50186">
        <w:rPr>
          <w:rFonts w:ascii="Times New Roman" w:hAnsi="Times New Roman" w:cs="Times New Roman"/>
          <w:color w:val="000000"/>
        </w:rPr>
        <w:t>rity (36.7%) of the respondents</w:t>
      </w:r>
      <w:r w:rsidR="00D226F9" w:rsidRPr="00A50186">
        <w:rPr>
          <w:rFonts w:ascii="Times New Roman" w:hAnsi="Times New Roman" w:cs="Times New Roman"/>
          <w:color w:val="000000"/>
        </w:rPr>
        <w:t>'</w:t>
      </w:r>
      <w:ins w:id="8" w:author="ADEBOWALE ADEOGUN" w:date="2017-07-12T05:16:00Z">
        <w:r w:rsidRPr="00A50186">
          <w:rPr>
            <w:rFonts w:ascii="Times New Roman" w:hAnsi="Times New Roman" w:cs="Times New Roman"/>
            <w:color w:val="000000"/>
          </w:rPr>
          <w:t xml:space="preserve"> </w:t>
        </w:r>
      </w:ins>
      <w:r w:rsidRPr="00A50186">
        <w:rPr>
          <w:rFonts w:ascii="Times New Roman" w:hAnsi="Times New Roman" w:cs="Times New Roman"/>
          <w:color w:val="000000"/>
        </w:rPr>
        <w:t xml:space="preserve">performance (instrumental or vocal), followed by music education (24.4%) and then composition (18.3%). Music technology, music business music therapy and ethnomusicology are areas </w:t>
      </w:r>
      <w:r w:rsidR="008E1BA0" w:rsidRPr="00A50186">
        <w:rPr>
          <w:rFonts w:ascii="Times New Roman" w:hAnsi="Times New Roman" w:cs="Times New Roman"/>
          <w:color w:val="000000"/>
        </w:rPr>
        <w:t xml:space="preserve">of specialization </w:t>
      </w:r>
      <w:r w:rsidRPr="00A50186">
        <w:rPr>
          <w:rFonts w:ascii="Times New Roman" w:hAnsi="Times New Roman" w:cs="Times New Roman"/>
          <w:color w:val="000000"/>
        </w:rPr>
        <w:t xml:space="preserve">that students </w:t>
      </w:r>
      <w:r w:rsidR="008E1BA0" w:rsidRPr="00A50186">
        <w:rPr>
          <w:rFonts w:ascii="Times New Roman" w:hAnsi="Times New Roman" w:cs="Times New Roman"/>
          <w:color w:val="000000"/>
        </w:rPr>
        <w:t xml:space="preserve">are </w:t>
      </w:r>
      <w:r w:rsidRPr="00A50186">
        <w:rPr>
          <w:rFonts w:ascii="Times New Roman" w:hAnsi="Times New Roman" w:cs="Times New Roman"/>
          <w:color w:val="000000"/>
        </w:rPr>
        <w:t>less interest</w:t>
      </w:r>
      <w:r w:rsidR="008E1BA0" w:rsidRPr="00A50186">
        <w:rPr>
          <w:rFonts w:ascii="Times New Roman" w:hAnsi="Times New Roman" w:cs="Times New Roman"/>
          <w:color w:val="000000"/>
        </w:rPr>
        <w:t>ed</w:t>
      </w:r>
      <w:r w:rsidRPr="00A50186">
        <w:rPr>
          <w:rFonts w:ascii="Times New Roman" w:hAnsi="Times New Roman" w:cs="Times New Roman"/>
          <w:color w:val="000000"/>
        </w:rPr>
        <w:t xml:space="preserve"> in.</w:t>
      </w:r>
      <w:r w:rsidR="009910F1" w:rsidRPr="00A50186">
        <w:rPr>
          <w:rFonts w:ascii="Times New Roman" w:hAnsi="Times New Roman" w:cs="Times New Roman"/>
          <w:color w:val="000000"/>
        </w:rPr>
        <w:t xml:space="preserve"> See </w:t>
      </w:r>
      <w:r w:rsidR="00D226F9" w:rsidRPr="00A50186">
        <w:rPr>
          <w:rFonts w:ascii="Times New Roman" w:hAnsi="Times New Roman" w:cs="Times New Roman"/>
          <w:color w:val="000000"/>
        </w:rPr>
        <w:t>T</w:t>
      </w:r>
      <w:r w:rsidR="009910F1" w:rsidRPr="00A50186">
        <w:rPr>
          <w:rFonts w:ascii="Times New Roman" w:hAnsi="Times New Roman" w:cs="Times New Roman"/>
          <w:color w:val="000000"/>
        </w:rPr>
        <w:t>able 1.</w:t>
      </w:r>
    </w:p>
    <w:p w:rsidR="00444FD1" w:rsidRPr="00A50186" w:rsidRDefault="00444FD1" w:rsidP="00444FD1">
      <w:pPr>
        <w:pStyle w:val="Caption"/>
        <w:keepNext/>
        <w:rPr>
          <w:rFonts w:ascii="Times New Roman" w:hAnsi="Times New Roman" w:cs="Times New Roman"/>
          <w:sz w:val="22"/>
          <w:szCs w:val="22"/>
        </w:rPr>
      </w:pPr>
      <w:r w:rsidRPr="00A50186">
        <w:rPr>
          <w:rFonts w:ascii="Times New Roman" w:hAnsi="Times New Roman" w:cs="Times New Roman"/>
          <w:sz w:val="22"/>
          <w:szCs w:val="22"/>
        </w:rPr>
        <w:lastRenderedPageBreak/>
        <w:t xml:space="preserve">Table </w:t>
      </w:r>
      <w:r w:rsidR="00D12A5D" w:rsidRPr="00A50186">
        <w:rPr>
          <w:rFonts w:ascii="Times New Roman" w:hAnsi="Times New Roman" w:cs="Times New Roman"/>
          <w:sz w:val="22"/>
          <w:szCs w:val="22"/>
        </w:rPr>
        <w:fldChar w:fldCharType="begin"/>
      </w:r>
      <w:r w:rsidR="00D12A5D" w:rsidRPr="00A50186">
        <w:rPr>
          <w:rFonts w:ascii="Times New Roman" w:hAnsi="Times New Roman" w:cs="Times New Roman"/>
          <w:sz w:val="22"/>
          <w:szCs w:val="22"/>
        </w:rPr>
        <w:instrText xml:space="preserve"> SEQ Table \* ARABIC </w:instrText>
      </w:r>
      <w:r w:rsidR="00D12A5D" w:rsidRPr="00A50186">
        <w:rPr>
          <w:rFonts w:ascii="Times New Roman" w:hAnsi="Times New Roman" w:cs="Times New Roman"/>
          <w:sz w:val="22"/>
          <w:szCs w:val="22"/>
        </w:rPr>
        <w:fldChar w:fldCharType="separate"/>
      </w:r>
      <w:r w:rsidR="00521A66" w:rsidRPr="00A50186">
        <w:rPr>
          <w:rFonts w:ascii="Times New Roman" w:hAnsi="Times New Roman" w:cs="Times New Roman"/>
          <w:noProof/>
          <w:sz w:val="22"/>
          <w:szCs w:val="22"/>
        </w:rPr>
        <w:t>1</w:t>
      </w:r>
      <w:r w:rsidR="00D12A5D" w:rsidRPr="00A50186">
        <w:rPr>
          <w:rFonts w:ascii="Times New Roman" w:hAnsi="Times New Roman" w:cs="Times New Roman"/>
          <w:noProof/>
          <w:sz w:val="22"/>
          <w:szCs w:val="22"/>
        </w:rPr>
        <w:fldChar w:fldCharType="end"/>
      </w:r>
      <w:r w:rsidRPr="00A50186">
        <w:rPr>
          <w:rFonts w:ascii="Times New Roman" w:hAnsi="Times New Roman" w:cs="Times New Roman"/>
          <w:sz w:val="22"/>
          <w:szCs w:val="22"/>
        </w:rPr>
        <w:t>: Percentage of responses by stress area</w:t>
      </w:r>
    </w:p>
    <w:tbl>
      <w:tblPr>
        <w:tblStyle w:val="MediumList21"/>
        <w:tblW w:w="0" w:type="auto"/>
        <w:tblLook w:val="04A0" w:firstRow="1" w:lastRow="0" w:firstColumn="1" w:lastColumn="0" w:noHBand="0" w:noVBand="1"/>
      </w:tblPr>
      <w:tblGrid>
        <w:gridCol w:w="1908"/>
        <w:gridCol w:w="2250"/>
      </w:tblGrid>
      <w:tr w:rsidR="004F2AC4" w:rsidRPr="00A50186" w:rsidTr="009B6C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08" w:type="dxa"/>
          </w:tcPr>
          <w:p w:rsidR="004F2AC4" w:rsidRPr="00A50186" w:rsidRDefault="004F2AC4" w:rsidP="004F2AC4">
            <w:pPr>
              <w:pStyle w:val="NoSpacing"/>
              <w:rPr>
                <w:rFonts w:ascii="Times New Roman" w:hAnsi="Times New Roman" w:cs="Times New Roman"/>
                <w:b/>
                <w:szCs w:val="22"/>
              </w:rPr>
            </w:pPr>
            <w:r w:rsidRPr="00A50186">
              <w:rPr>
                <w:rFonts w:ascii="Times New Roman" w:hAnsi="Times New Roman" w:cs="Times New Roman"/>
                <w:b/>
                <w:szCs w:val="22"/>
              </w:rPr>
              <w:t>Stress area</w:t>
            </w:r>
          </w:p>
        </w:tc>
        <w:tc>
          <w:tcPr>
            <w:tcW w:w="2250" w:type="dxa"/>
          </w:tcPr>
          <w:p w:rsidR="004F2AC4" w:rsidRPr="00A50186" w:rsidRDefault="004F2AC4" w:rsidP="004F2A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Cs w:val="22"/>
              </w:rPr>
            </w:pPr>
            <w:r w:rsidRPr="00A50186">
              <w:rPr>
                <w:rFonts w:ascii="Times New Roman" w:hAnsi="Times New Roman" w:cs="Times New Roman"/>
                <w:b/>
                <w:szCs w:val="22"/>
              </w:rPr>
              <w:t>%</w:t>
            </w:r>
          </w:p>
        </w:tc>
      </w:tr>
      <w:tr w:rsidR="004F2AC4"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4F2AC4" w:rsidRPr="00A50186" w:rsidRDefault="004F2AC4" w:rsidP="00D226F9">
            <w:pPr>
              <w:pStyle w:val="NoSpacing"/>
              <w:rPr>
                <w:rFonts w:ascii="Times New Roman" w:hAnsi="Times New Roman" w:cs="Times New Roman"/>
              </w:rPr>
            </w:pPr>
            <w:r w:rsidRPr="00A50186">
              <w:rPr>
                <w:rFonts w:ascii="Times New Roman" w:hAnsi="Times New Roman" w:cs="Times New Roman"/>
              </w:rPr>
              <w:t xml:space="preserve">Music </w:t>
            </w:r>
            <w:r w:rsidR="00D226F9" w:rsidRPr="00A50186">
              <w:rPr>
                <w:rFonts w:ascii="Times New Roman" w:hAnsi="Times New Roman" w:cs="Times New Roman"/>
              </w:rPr>
              <w:t>B</w:t>
            </w:r>
            <w:r w:rsidRPr="00A50186">
              <w:rPr>
                <w:rFonts w:ascii="Times New Roman" w:hAnsi="Times New Roman" w:cs="Times New Roman"/>
              </w:rPr>
              <w:t>usiness</w:t>
            </w:r>
          </w:p>
        </w:tc>
        <w:tc>
          <w:tcPr>
            <w:tcW w:w="2250" w:type="dxa"/>
          </w:tcPr>
          <w:p w:rsidR="004F2AC4" w:rsidRPr="00A50186" w:rsidRDefault="004F2AC4" w:rsidP="004F2AC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2</w:t>
            </w:r>
          </w:p>
        </w:tc>
      </w:tr>
      <w:tr w:rsidR="004F2AC4" w:rsidRPr="00A50186" w:rsidTr="009B6C6D">
        <w:tc>
          <w:tcPr>
            <w:cnfStyle w:val="001000000000" w:firstRow="0" w:lastRow="0" w:firstColumn="1" w:lastColumn="0" w:oddVBand="0" w:evenVBand="0" w:oddHBand="0" w:evenHBand="0" w:firstRowFirstColumn="0" w:firstRowLastColumn="0" w:lastRowFirstColumn="0" w:lastRowLastColumn="0"/>
            <w:tcW w:w="1908" w:type="dxa"/>
          </w:tcPr>
          <w:p w:rsidR="004F2AC4" w:rsidRPr="00A50186" w:rsidRDefault="004F2AC4" w:rsidP="004F2AC4">
            <w:pPr>
              <w:pStyle w:val="NoSpacing"/>
              <w:rPr>
                <w:rFonts w:ascii="Times New Roman" w:hAnsi="Times New Roman" w:cs="Times New Roman"/>
              </w:rPr>
            </w:pPr>
            <w:r w:rsidRPr="00A50186">
              <w:rPr>
                <w:rFonts w:ascii="Times New Roman" w:hAnsi="Times New Roman" w:cs="Times New Roman"/>
              </w:rPr>
              <w:t xml:space="preserve">Music </w:t>
            </w:r>
            <w:r w:rsidR="00D226F9" w:rsidRPr="00A50186">
              <w:rPr>
                <w:rFonts w:ascii="Times New Roman" w:hAnsi="Times New Roman" w:cs="Times New Roman"/>
              </w:rPr>
              <w:t>Technology</w:t>
            </w:r>
          </w:p>
        </w:tc>
        <w:tc>
          <w:tcPr>
            <w:tcW w:w="2250" w:type="dxa"/>
          </w:tcPr>
          <w:p w:rsidR="004F2AC4" w:rsidRPr="00A50186" w:rsidRDefault="004F2AC4" w:rsidP="004F2AC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2</w:t>
            </w:r>
          </w:p>
        </w:tc>
      </w:tr>
      <w:tr w:rsidR="004F2AC4"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4F2AC4" w:rsidRPr="00A50186" w:rsidRDefault="004F2AC4" w:rsidP="004F2AC4">
            <w:pPr>
              <w:pStyle w:val="NoSpacing"/>
              <w:rPr>
                <w:rFonts w:ascii="Times New Roman" w:hAnsi="Times New Roman" w:cs="Times New Roman"/>
              </w:rPr>
            </w:pPr>
            <w:r w:rsidRPr="00A50186">
              <w:rPr>
                <w:rFonts w:ascii="Times New Roman" w:hAnsi="Times New Roman" w:cs="Times New Roman"/>
              </w:rPr>
              <w:t xml:space="preserve">Music </w:t>
            </w:r>
            <w:r w:rsidR="00D226F9" w:rsidRPr="00A50186">
              <w:rPr>
                <w:rFonts w:ascii="Times New Roman" w:hAnsi="Times New Roman" w:cs="Times New Roman"/>
              </w:rPr>
              <w:t>Therapy</w:t>
            </w:r>
          </w:p>
        </w:tc>
        <w:tc>
          <w:tcPr>
            <w:tcW w:w="2250" w:type="dxa"/>
          </w:tcPr>
          <w:p w:rsidR="004F2AC4" w:rsidRPr="00A50186" w:rsidRDefault="004F2AC4" w:rsidP="004F2AC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6.10</w:t>
            </w:r>
          </w:p>
        </w:tc>
      </w:tr>
      <w:tr w:rsidR="004F2AC4" w:rsidRPr="00A50186" w:rsidTr="009B6C6D">
        <w:tc>
          <w:tcPr>
            <w:cnfStyle w:val="001000000000" w:firstRow="0" w:lastRow="0" w:firstColumn="1" w:lastColumn="0" w:oddVBand="0" w:evenVBand="0" w:oddHBand="0" w:evenHBand="0" w:firstRowFirstColumn="0" w:firstRowLastColumn="0" w:lastRowFirstColumn="0" w:lastRowLastColumn="0"/>
            <w:tcW w:w="1908" w:type="dxa"/>
          </w:tcPr>
          <w:p w:rsidR="004F2AC4" w:rsidRPr="00A50186" w:rsidRDefault="004F2AC4" w:rsidP="004F2AC4">
            <w:pPr>
              <w:pStyle w:val="NoSpacing"/>
              <w:rPr>
                <w:rFonts w:ascii="Times New Roman" w:hAnsi="Times New Roman" w:cs="Times New Roman"/>
              </w:rPr>
            </w:pPr>
            <w:r w:rsidRPr="00A50186">
              <w:rPr>
                <w:rFonts w:ascii="Times New Roman" w:hAnsi="Times New Roman" w:cs="Times New Roman"/>
              </w:rPr>
              <w:t xml:space="preserve">Ethnomusicology </w:t>
            </w:r>
          </w:p>
        </w:tc>
        <w:tc>
          <w:tcPr>
            <w:tcW w:w="2250" w:type="dxa"/>
          </w:tcPr>
          <w:p w:rsidR="004F2AC4" w:rsidRPr="00A50186" w:rsidRDefault="004F2AC4" w:rsidP="004F2AC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10.2</w:t>
            </w:r>
          </w:p>
        </w:tc>
      </w:tr>
      <w:tr w:rsidR="004F2AC4"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4F2AC4" w:rsidRPr="00A50186" w:rsidRDefault="004F2AC4" w:rsidP="004F2AC4">
            <w:pPr>
              <w:pStyle w:val="NoSpacing"/>
              <w:rPr>
                <w:rFonts w:ascii="Times New Roman" w:hAnsi="Times New Roman" w:cs="Times New Roman"/>
              </w:rPr>
            </w:pPr>
            <w:r w:rsidRPr="00A50186">
              <w:rPr>
                <w:rFonts w:ascii="Times New Roman" w:hAnsi="Times New Roman" w:cs="Times New Roman"/>
              </w:rPr>
              <w:t>Composition</w:t>
            </w:r>
          </w:p>
        </w:tc>
        <w:tc>
          <w:tcPr>
            <w:tcW w:w="2250" w:type="dxa"/>
          </w:tcPr>
          <w:p w:rsidR="004F2AC4" w:rsidRPr="00A50186" w:rsidRDefault="004F2AC4" w:rsidP="004F2AC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18.3</w:t>
            </w:r>
          </w:p>
        </w:tc>
      </w:tr>
      <w:tr w:rsidR="004F2AC4" w:rsidRPr="00A50186" w:rsidTr="009B6C6D">
        <w:tc>
          <w:tcPr>
            <w:cnfStyle w:val="001000000000" w:firstRow="0" w:lastRow="0" w:firstColumn="1" w:lastColumn="0" w:oddVBand="0" w:evenVBand="0" w:oddHBand="0" w:evenHBand="0" w:firstRowFirstColumn="0" w:firstRowLastColumn="0" w:lastRowFirstColumn="0" w:lastRowLastColumn="0"/>
            <w:tcW w:w="1908" w:type="dxa"/>
          </w:tcPr>
          <w:p w:rsidR="004F2AC4" w:rsidRPr="00A50186" w:rsidRDefault="004F2AC4" w:rsidP="00D226F9">
            <w:pPr>
              <w:pStyle w:val="NoSpacing"/>
              <w:rPr>
                <w:rFonts w:ascii="Times New Roman" w:hAnsi="Times New Roman" w:cs="Times New Roman"/>
              </w:rPr>
            </w:pPr>
            <w:r w:rsidRPr="00A50186">
              <w:rPr>
                <w:rFonts w:ascii="Times New Roman" w:hAnsi="Times New Roman" w:cs="Times New Roman"/>
              </w:rPr>
              <w:t xml:space="preserve">Music </w:t>
            </w:r>
            <w:r w:rsidR="00D226F9" w:rsidRPr="00A50186">
              <w:rPr>
                <w:rFonts w:ascii="Times New Roman" w:hAnsi="Times New Roman" w:cs="Times New Roman"/>
              </w:rPr>
              <w:t>E</w:t>
            </w:r>
            <w:r w:rsidRPr="00A50186">
              <w:rPr>
                <w:rFonts w:ascii="Times New Roman" w:hAnsi="Times New Roman" w:cs="Times New Roman"/>
              </w:rPr>
              <w:t xml:space="preserve">ducation </w:t>
            </w:r>
          </w:p>
        </w:tc>
        <w:tc>
          <w:tcPr>
            <w:tcW w:w="2250" w:type="dxa"/>
          </w:tcPr>
          <w:p w:rsidR="004F2AC4" w:rsidRPr="00A50186" w:rsidRDefault="004F2AC4" w:rsidP="004F2AC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24.4</w:t>
            </w:r>
          </w:p>
        </w:tc>
      </w:tr>
      <w:tr w:rsidR="004F2AC4"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4F2AC4" w:rsidRPr="00A50186" w:rsidRDefault="004F2AC4" w:rsidP="004F2AC4">
            <w:pPr>
              <w:pStyle w:val="NoSpacing"/>
              <w:rPr>
                <w:rFonts w:ascii="Times New Roman" w:hAnsi="Times New Roman" w:cs="Times New Roman"/>
              </w:rPr>
            </w:pPr>
            <w:r w:rsidRPr="00A50186">
              <w:rPr>
                <w:rFonts w:ascii="Times New Roman" w:hAnsi="Times New Roman" w:cs="Times New Roman"/>
              </w:rPr>
              <w:t>Performance</w:t>
            </w:r>
          </w:p>
        </w:tc>
        <w:tc>
          <w:tcPr>
            <w:tcW w:w="2250" w:type="dxa"/>
          </w:tcPr>
          <w:p w:rsidR="004F2AC4" w:rsidRPr="00A50186" w:rsidRDefault="004F2AC4" w:rsidP="004F2AC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36.7</w:t>
            </w:r>
          </w:p>
        </w:tc>
      </w:tr>
    </w:tbl>
    <w:p w:rsidR="00444FD1" w:rsidRPr="00A50186" w:rsidRDefault="00444FD1" w:rsidP="00444FD1">
      <w:pPr>
        <w:autoSpaceDE w:val="0"/>
        <w:autoSpaceDN w:val="0"/>
        <w:adjustRightInd w:val="0"/>
        <w:spacing w:before="240" w:line="240" w:lineRule="auto"/>
        <w:rPr>
          <w:rFonts w:ascii="Times New Roman" w:hAnsi="Times New Roman" w:cs="Times New Roman"/>
          <w:i/>
        </w:rPr>
      </w:pPr>
      <w:r w:rsidRPr="00A50186">
        <w:rPr>
          <w:rFonts w:ascii="Times New Roman" w:hAnsi="Times New Roman" w:cs="Times New Roman"/>
          <w:b/>
          <w:bCs/>
          <w:i/>
          <w:color w:val="000000"/>
        </w:rPr>
        <w:t>Employment and unemployment status</w:t>
      </w:r>
    </w:p>
    <w:p w:rsidR="00444FD1" w:rsidRPr="00A50186" w:rsidRDefault="00444FD1" w:rsidP="00521A66">
      <w:pPr>
        <w:autoSpaceDE w:val="0"/>
        <w:autoSpaceDN w:val="0"/>
        <w:adjustRightInd w:val="0"/>
        <w:spacing w:before="240"/>
        <w:jc w:val="both"/>
        <w:rPr>
          <w:rFonts w:ascii="Times New Roman" w:hAnsi="Times New Roman" w:cs="Times New Roman"/>
          <w:color w:val="000000"/>
        </w:rPr>
      </w:pPr>
      <w:r w:rsidRPr="00A50186">
        <w:rPr>
          <w:rFonts w:ascii="Times New Roman" w:hAnsi="Times New Roman" w:cs="Times New Roman"/>
          <w:color w:val="000000"/>
        </w:rPr>
        <w:t xml:space="preserve">The overall employment status is shown in </w:t>
      </w:r>
      <w:r w:rsidR="009910F1" w:rsidRPr="00A50186">
        <w:rPr>
          <w:rFonts w:ascii="Times New Roman" w:hAnsi="Times New Roman" w:cs="Times New Roman"/>
          <w:color w:val="000000"/>
        </w:rPr>
        <w:t>table</w:t>
      </w:r>
      <w:r w:rsidRPr="00A50186">
        <w:rPr>
          <w:rFonts w:ascii="Times New Roman" w:hAnsi="Times New Roman" w:cs="Times New Roman"/>
          <w:color w:val="000000"/>
        </w:rPr>
        <w:t xml:space="preserve"> 2. The statistics show that 60% of the respondents have full-time employment; 23.6% work on a part-time basis, 5.4% have temporary employment </w:t>
      </w:r>
      <w:r w:rsidR="00D226F9" w:rsidRPr="00A50186">
        <w:rPr>
          <w:rFonts w:ascii="Times New Roman" w:hAnsi="Times New Roman" w:cs="Times New Roman"/>
          <w:color w:val="000000"/>
        </w:rPr>
        <w:t>and</w:t>
      </w:r>
      <w:r w:rsidRPr="00A50186">
        <w:rPr>
          <w:rFonts w:ascii="Times New Roman" w:hAnsi="Times New Roman" w:cs="Times New Roman"/>
          <w:color w:val="000000"/>
        </w:rPr>
        <w:t xml:space="preserve"> 10.9% are unemployed and are looking for </w:t>
      </w:r>
      <w:r w:rsidR="00D226F9" w:rsidRPr="00A50186">
        <w:rPr>
          <w:rFonts w:ascii="Times New Roman" w:hAnsi="Times New Roman" w:cs="Times New Roman"/>
          <w:color w:val="000000"/>
        </w:rPr>
        <w:t xml:space="preserve">a </w:t>
      </w:r>
      <w:r w:rsidRPr="00A50186">
        <w:rPr>
          <w:rFonts w:ascii="Times New Roman" w:hAnsi="Times New Roman" w:cs="Times New Roman"/>
          <w:color w:val="000000"/>
        </w:rPr>
        <w:t>job. The result show</w:t>
      </w:r>
      <w:r w:rsidR="00891EB5" w:rsidRPr="00A50186">
        <w:rPr>
          <w:rFonts w:ascii="Times New Roman" w:hAnsi="Times New Roman" w:cs="Times New Roman"/>
          <w:color w:val="000000"/>
        </w:rPr>
        <w:t>s</w:t>
      </w:r>
      <w:r w:rsidRPr="00A50186">
        <w:rPr>
          <w:rFonts w:ascii="Times New Roman" w:hAnsi="Times New Roman" w:cs="Times New Roman"/>
          <w:color w:val="000000"/>
        </w:rPr>
        <w:t xml:space="preserve"> that </w:t>
      </w:r>
      <w:r w:rsidR="00D226F9" w:rsidRPr="00A50186">
        <w:rPr>
          <w:rFonts w:ascii="Times New Roman" w:hAnsi="Times New Roman" w:cs="Times New Roman"/>
          <w:color w:val="000000"/>
        </w:rPr>
        <w:t xml:space="preserve">the </w:t>
      </w:r>
      <w:r w:rsidRPr="00A50186">
        <w:rPr>
          <w:rFonts w:ascii="Times New Roman" w:hAnsi="Times New Roman" w:cs="Times New Roman"/>
          <w:color w:val="000000"/>
        </w:rPr>
        <w:t xml:space="preserve">employment status of UNN music graduates is high, and this corroborates the findings of Adeogun (2015) which states that 55.7% of Nigerian music graduates have full-time employment; 32.2% have part-time employment while 6% do not have earnings from their music qualification. </w:t>
      </w:r>
      <w:r w:rsidR="00D226F9" w:rsidRPr="00A50186">
        <w:rPr>
          <w:rFonts w:ascii="Times New Roman" w:hAnsi="Times New Roman" w:cs="Times New Roman"/>
          <w:color w:val="000000"/>
        </w:rPr>
        <w:t>E</w:t>
      </w:r>
      <w:r w:rsidRPr="00A50186">
        <w:rPr>
          <w:rFonts w:ascii="Times New Roman" w:hAnsi="Times New Roman" w:cs="Times New Roman"/>
          <w:color w:val="000000"/>
        </w:rPr>
        <w:t xml:space="preserve">ither way, </w:t>
      </w:r>
      <w:r w:rsidR="00D226F9" w:rsidRPr="00A50186">
        <w:rPr>
          <w:rFonts w:ascii="Times New Roman" w:hAnsi="Times New Roman" w:cs="Times New Roman"/>
          <w:color w:val="000000"/>
        </w:rPr>
        <w:t xml:space="preserve">the </w:t>
      </w:r>
      <w:r w:rsidRPr="00A50186">
        <w:rPr>
          <w:rFonts w:ascii="Times New Roman" w:hAnsi="Times New Roman" w:cs="Times New Roman"/>
          <w:color w:val="000000"/>
        </w:rPr>
        <w:t>unemployment rate is very low.</w:t>
      </w:r>
    </w:p>
    <w:p w:rsidR="00521A66" w:rsidRPr="00A50186" w:rsidRDefault="00521A66" w:rsidP="00521A66">
      <w:pPr>
        <w:pStyle w:val="Caption"/>
        <w:keepNext/>
        <w:rPr>
          <w:rFonts w:ascii="Times New Roman" w:hAnsi="Times New Roman" w:cs="Times New Roman"/>
          <w:sz w:val="22"/>
          <w:szCs w:val="22"/>
        </w:rPr>
      </w:pPr>
      <w:r w:rsidRPr="00A50186">
        <w:rPr>
          <w:rFonts w:ascii="Times New Roman" w:hAnsi="Times New Roman" w:cs="Times New Roman"/>
          <w:sz w:val="22"/>
          <w:szCs w:val="22"/>
        </w:rPr>
        <w:t xml:space="preserve">Table </w:t>
      </w:r>
      <w:r w:rsidR="00D12A5D" w:rsidRPr="00A50186">
        <w:rPr>
          <w:rFonts w:ascii="Times New Roman" w:hAnsi="Times New Roman" w:cs="Times New Roman"/>
          <w:sz w:val="22"/>
          <w:szCs w:val="22"/>
        </w:rPr>
        <w:fldChar w:fldCharType="begin"/>
      </w:r>
      <w:r w:rsidR="00D12A5D" w:rsidRPr="00A50186">
        <w:rPr>
          <w:rFonts w:ascii="Times New Roman" w:hAnsi="Times New Roman" w:cs="Times New Roman"/>
          <w:sz w:val="22"/>
          <w:szCs w:val="22"/>
        </w:rPr>
        <w:instrText xml:space="preserve"> SEQ Table \* ARABIC </w:instrText>
      </w:r>
      <w:r w:rsidR="00D12A5D" w:rsidRPr="00A50186">
        <w:rPr>
          <w:rFonts w:ascii="Times New Roman" w:hAnsi="Times New Roman" w:cs="Times New Roman"/>
          <w:sz w:val="22"/>
          <w:szCs w:val="22"/>
        </w:rPr>
        <w:fldChar w:fldCharType="separate"/>
      </w:r>
      <w:r w:rsidRPr="00A50186">
        <w:rPr>
          <w:rFonts w:ascii="Times New Roman" w:hAnsi="Times New Roman" w:cs="Times New Roman"/>
          <w:noProof/>
          <w:sz w:val="22"/>
          <w:szCs w:val="22"/>
        </w:rPr>
        <w:t>2</w:t>
      </w:r>
      <w:r w:rsidR="00D12A5D" w:rsidRPr="00A50186">
        <w:rPr>
          <w:rFonts w:ascii="Times New Roman" w:hAnsi="Times New Roman" w:cs="Times New Roman"/>
          <w:noProof/>
          <w:sz w:val="22"/>
          <w:szCs w:val="22"/>
        </w:rPr>
        <w:fldChar w:fldCharType="end"/>
      </w:r>
      <w:r w:rsidRPr="00A50186">
        <w:rPr>
          <w:rFonts w:ascii="Times New Roman" w:hAnsi="Times New Roman" w:cs="Times New Roman"/>
          <w:sz w:val="22"/>
          <w:szCs w:val="22"/>
        </w:rPr>
        <w:t>: Employment status</w:t>
      </w:r>
    </w:p>
    <w:tbl>
      <w:tblPr>
        <w:tblStyle w:val="MediumShading11"/>
        <w:tblW w:w="0" w:type="auto"/>
        <w:tblLook w:val="04A0" w:firstRow="1" w:lastRow="0" w:firstColumn="1" w:lastColumn="0" w:noHBand="0" w:noVBand="1"/>
      </w:tblPr>
      <w:tblGrid>
        <w:gridCol w:w="2316"/>
        <w:gridCol w:w="2323"/>
        <w:gridCol w:w="2351"/>
        <w:gridCol w:w="2350"/>
      </w:tblGrid>
      <w:tr w:rsidR="00521A66" w:rsidRPr="00A50186" w:rsidTr="00897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521A66" w:rsidRPr="00A50186" w:rsidRDefault="00521A66" w:rsidP="00444FD1">
            <w:pPr>
              <w:pStyle w:val="NoSpacing"/>
              <w:rPr>
                <w:rFonts w:ascii="Times New Roman" w:hAnsi="Times New Roman" w:cs="Times New Roman"/>
              </w:rPr>
            </w:pPr>
            <w:r w:rsidRPr="00A50186">
              <w:rPr>
                <w:rFonts w:ascii="Times New Roman" w:hAnsi="Times New Roman" w:cs="Times New Roman"/>
              </w:rPr>
              <w:t xml:space="preserve">Full time </w:t>
            </w:r>
          </w:p>
        </w:tc>
        <w:tc>
          <w:tcPr>
            <w:tcW w:w="2394" w:type="dxa"/>
          </w:tcPr>
          <w:p w:rsidR="00521A66" w:rsidRPr="00A50186" w:rsidRDefault="00521A66" w:rsidP="00D226F9">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Part</w:t>
            </w:r>
            <w:r w:rsidR="00D226F9" w:rsidRPr="00A50186">
              <w:rPr>
                <w:rFonts w:ascii="Times New Roman" w:hAnsi="Times New Roman" w:cs="Times New Roman"/>
              </w:rPr>
              <w:t>-</w:t>
            </w:r>
            <w:r w:rsidRPr="00A50186">
              <w:rPr>
                <w:rFonts w:ascii="Times New Roman" w:hAnsi="Times New Roman" w:cs="Times New Roman"/>
              </w:rPr>
              <w:t>time</w:t>
            </w:r>
          </w:p>
        </w:tc>
        <w:tc>
          <w:tcPr>
            <w:tcW w:w="2394" w:type="dxa"/>
          </w:tcPr>
          <w:p w:rsidR="00521A66" w:rsidRPr="00A50186" w:rsidRDefault="00521A66" w:rsidP="00444FD1">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Temporarily</w:t>
            </w:r>
          </w:p>
        </w:tc>
        <w:tc>
          <w:tcPr>
            <w:tcW w:w="2394" w:type="dxa"/>
          </w:tcPr>
          <w:p w:rsidR="00521A66" w:rsidRPr="00A50186" w:rsidRDefault="00521A66" w:rsidP="00444FD1">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 xml:space="preserve">Unemployed </w:t>
            </w:r>
          </w:p>
        </w:tc>
      </w:tr>
      <w:tr w:rsidR="00521A66" w:rsidRPr="00A50186" w:rsidTr="008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521A66" w:rsidRPr="00A50186" w:rsidRDefault="00521A66" w:rsidP="00444FD1">
            <w:pPr>
              <w:pStyle w:val="NoSpacing"/>
              <w:rPr>
                <w:rFonts w:ascii="Times New Roman" w:hAnsi="Times New Roman" w:cs="Times New Roman"/>
                <w:b w:val="0"/>
              </w:rPr>
            </w:pPr>
            <w:r w:rsidRPr="00A50186">
              <w:rPr>
                <w:rFonts w:ascii="Times New Roman" w:hAnsi="Times New Roman" w:cs="Times New Roman"/>
                <w:b w:val="0"/>
              </w:rPr>
              <w:t>60%</w:t>
            </w:r>
          </w:p>
        </w:tc>
        <w:tc>
          <w:tcPr>
            <w:tcW w:w="2394" w:type="dxa"/>
          </w:tcPr>
          <w:p w:rsidR="00521A66" w:rsidRPr="00A50186" w:rsidRDefault="00521A66" w:rsidP="00444FD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23.6%</w:t>
            </w:r>
          </w:p>
        </w:tc>
        <w:tc>
          <w:tcPr>
            <w:tcW w:w="2394" w:type="dxa"/>
          </w:tcPr>
          <w:p w:rsidR="00521A66" w:rsidRPr="00A50186" w:rsidRDefault="00521A66" w:rsidP="00444FD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5.4%</w:t>
            </w:r>
          </w:p>
        </w:tc>
        <w:tc>
          <w:tcPr>
            <w:tcW w:w="2394" w:type="dxa"/>
          </w:tcPr>
          <w:p w:rsidR="00521A66" w:rsidRPr="00A50186" w:rsidRDefault="00521A66" w:rsidP="00444FD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10.9%</w:t>
            </w:r>
          </w:p>
        </w:tc>
      </w:tr>
    </w:tbl>
    <w:p w:rsidR="00521A66" w:rsidRPr="00A50186" w:rsidRDefault="00521A66" w:rsidP="00444FD1">
      <w:pPr>
        <w:pStyle w:val="NoSpacing"/>
        <w:rPr>
          <w:del w:id="9" w:author="ADEBOWALE ADEOGUN" w:date="2017-07-11T21:39:00Z"/>
          <w:rFonts w:ascii="Times New Roman" w:hAnsi="Times New Roman" w:cs="Times New Roman"/>
        </w:rPr>
      </w:pPr>
    </w:p>
    <w:p w:rsidR="001A232C" w:rsidRPr="00A50186" w:rsidRDefault="001A232C" w:rsidP="001A232C">
      <w:pPr>
        <w:autoSpaceDE w:val="0"/>
        <w:autoSpaceDN w:val="0"/>
        <w:adjustRightInd w:val="0"/>
        <w:spacing w:before="240" w:line="360" w:lineRule="auto"/>
        <w:jc w:val="both"/>
        <w:rPr>
          <w:rFonts w:ascii="Times New Roman" w:hAnsi="Times New Roman" w:cs="Times New Roman"/>
          <w:b/>
          <w:i/>
          <w:color w:val="000000"/>
        </w:rPr>
      </w:pPr>
      <w:r w:rsidRPr="00A50186">
        <w:rPr>
          <w:rFonts w:ascii="Times New Roman" w:hAnsi="Times New Roman" w:cs="Times New Roman"/>
          <w:b/>
          <w:i/>
          <w:color w:val="000000"/>
        </w:rPr>
        <w:t>Employment status by area of specialization</w:t>
      </w:r>
    </w:p>
    <w:p w:rsidR="00444FD1" w:rsidRPr="00A50186" w:rsidRDefault="001A232C" w:rsidP="001A232C">
      <w:pPr>
        <w:autoSpaceDE w:val="0"/>
        <w:autoSpaceDN w:val="0"/>
        <w:adjustRightInd w:val="0"/>
        <w:jc w:val="both"/>
        <w:rPr>
          <w:rFonts w:ascii="Times New Roman" w:hAnsi="Times New Roman" w:cs="Times New Roman"/>
          <w:color w:val="000000"/>
        </w:rPr>
      </w:pPr>
      <w:r w:rsidRPr="00A50186">
        <w:rPr>
          <w:rFonts w:ascii="Times New Roman" w:hAnsi="Times New Roman" w:cs="Times New Roman"/>
          <w:color w:val="000000"/>
        </w:rPr>
        <w:t xml:space="preserve">The graduates’ responses on employment status were examined in terms of area of specialization or career path. Responses show that out of the employed alumni, a majority of them (61.8%) are in the teaching profession, and 30.9% are in presentation and performance. These statistics to an extent corroborate the result presented in Table 1 which has it that a majority of graduates specialized in music education (24.4%) and in performance (36.7%) because performance and music education are the top in the list in both cases. Likewise, findings from a related study (Onu, 2013), show that </w:t>
      </w:r>
      <w:r w:rsidR="00D226F9" w:rsidRPr="00A50186">
        <w:rPr>
          <w:rFonts w:ascii="Times New Roman" w:hAnsi="Times New Roman" w:cs="Times New Roman"/>
          <w:color w:val="000000"/>
        </w:rPr>
        <w:t xml:space="preserve">the </w:t>
      </w:r>
      <w:r w:rsidRPr="00A50186">
        <w:rPr>
          <w:rFonts w:ascii="Times New Roman" w:hAnsi="Times New Roman" w:cs="Times New Roman"/>
          <w:color w:val="000000"/>
        </w:rPr>
        <w:t xml:space="preserve">majority—52% of the respondents indicated that they aspire to become music educators upon graduation, followed by performance—23% and then composition—11%. Whereas Onu (2013) presented undergraduates’ career aspirations (as teachers), </w:t>
      </w:r>
      <w:r w:rsidRPr="00A50186">
        <w:rPr>
          <w:rFonts w:ascii="Times New Roman" w:hAnsi="Times New Roman" w:cs="Times New Roman"/>
          <w:color w:val="000000"/>
        </w:rPr>
        <w:lastRenderedPageBreak/>
        <w:t xml:space="preserve">Adeogun’s (2015) findings </w:t>
      </w:r>
      <w:r w:rsidR="00D226F9" w:rsidRPr="00A50186">
        <w:rPr>
          <w:rFonts w:ascii="Times New Roman" w:hAnsi="Times New Roman" w:cs="Times New Roman"/>
          <w:color w:val="000000"/>
        </w:rPr>
        <w:t>are</w:t>
      </w:r>
      <w:r w:rsidRPr="00A50186">
        <w:rPr>
          <w:rFonts w:ascii="Times New Roman" w:hAnsi="Times New Roman" w:cs="Times New Roman"/>
          <w:color w:val="000000"/>
        </w:rPr>
        <w:t xml:space="preserve"> based on the outcome of these aspiration</w:t>
      </w:r>
      <w:r w:rsidR="00D226F9" w:rsidRPr="00A50186">
        <w:rPr>
          <w:rFonts w:ascii="Times New Roman" w:hAnsi="Times New Roman" w:cs="Times New Roman"/>
          <w:color w:val="000000"/>
        </w:rPr>
        <w:t>s</w:t>
      </w:r>
      <w:r w:rsidRPr="00A50186">
        <w:rPr>
          <w:rFonts w:ascii="Times New Roman" w:hAnsi="Times New Roman" w:cs="Times New Roman"/>
          <w:color w:val="000000"/>
        </w:rPr>
        <w:t>, in which case he reports that 59.8% of his respondents work in education departments.</w:t>
      </w:r>
    </w:p>
    <w:p w:rsidR="001A232C" w:rsidRPr="00A50186" w:rsidRDefault="001A232C" w:rsidP="001A232C">
      <w:pPr>
        <w:pStyle w:val="Caption"/>
        <w:keepNext/>
        <w:rPr>
          <w:rFonts w:ascii="Times New Roman" w:hAnsi="Times New Roman" w:cs="Times New Roman"/>
          <w:sz w:val="22"/>
          <w:szCs w:val="22"/>
        </w:rPr>
      </w:pPr>
      <w:r w:rsidRPr="00A50186">
        <w:rPr>
          <w:rFonts w:ascii="Times New Roman" w:hAnsi="Times New Roman" w:cs="Times New Roman"/>
          <w:sz w:val="22"/>
          <w:szCs w:val="22"/>
        </w:rPr>
        <w:t xml:space="preserve">Table </w:t>
      </w:r>
      <w:r w:rsidR="00D12A5D" w:rsidRPr="00A50186">
        <w:rPr>
          <w:rFonts w:ascii="Times New Roman" w:hAnsi="Times New Roman" w:cs="Times New Roman"/>
          <w:sz w:val="22"/>
          <w:szCs w:val="22"/>
        </w:rPr>
        <w:fldChar w:fldCharType="begin"/>
      </w:r>
      <w:r w:rsidR="00D12A5D" w:rsidRPr="00A50186">
        <w:rPr>
          <w:rFonts w:ascii="Times New Roman" w:hAnsi="Times New Roman" w:cs="Times New Roman"/>
          <w:sz w:val="22"/>
          <w:szCs w:val="22"/>
        </w:rPr>
        <w:instrText xml:space="preserve"> SEQ Table \* ARABIC </w:instrText>
      </w:r>
      <w:r w:rsidR="00D12A5D" w:rsidRPr="00A50186">
        <w:rPr>
          <w:rFonts w:ascii="Times New Roman" w:hAnsi="Times New Roman" w:cs="Times New Roman"/>
          <w:sz w:val="22"/>
          <w:szCs w:val="22"/>
        </w:rPr>
        <w:fldChar w:fldCharType="separate"/>
      </w:r>
      <w:r w:rsidR="00521A66" w:rsidRPr="00A50186">
        <w:rPr>
          <w:rFonts w:ascii="Times New Roman" w:hAnsi="Times New Roman" w:cs="Times New Roman"/>
          <w:noProof/>
          <w:sz w:val="22"/>
          <w:szCs w:val="22"/>
        </w:rPr>
        <w:t>3</w:t>
      </w:r>
      <w:r w:rsidR="00D12A5D" w:rsidRPr="00A50186">
        <w:rPr>
          <w:rFonts w:ascii="Times New Roman" w:hAnsi="Times New Roman" w:cs="Times New Roman"/>
          <w:noProof/>
          <w:sz w:val="22"/>
          <w:szCs w:val="22"/>
        </w:rPr>
        <w:fldChar w:fldCharType="end"/>
      </w:r>
      <w:r w:rsidRPr="00A50186">
        <w:rPr>
          <w:rFonts w:ascii="Times New Roman" w:hAnsi="Times New Roman" w:cs="Times New Roman"/>
          <w:sz w:val="22"/>
          <w:szCs w:val="22"/>
        </w:rPr>
        <w:t>: Employment status by area of specialization</w:t>
      </w:r>
    </w:p>
    <w:tbl>
      <w:tblPr>
        <w:tblStyle w:val="MediumList21"/>
        <w:tblW w:w="0" w:type="auto"/>
        <w:tblLook w:val="04A0" w:firstRow="1" w:lastRow="0" w:firstColumn="1" w:lastColumn="0" w:noHBand="0" w:noVBand="1"/>
      </w:tblPr>
      <w:tblGrid>
        <w:gridCol w:w="2988"/>
        <w:gridCol w:w="2790"/>
      </w:tblGrid>
      <w:tr w:rsidR="001A232C" w:rsidRPr="00A50186" w:rsidTr="009B6C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88" w:type="dxa"/>
          </w:tcPr>
          <w:p w:rsidR="001A232C" w:rsidRPr="00A50186" w:rsidRDefault="001A232C" w:rsidP="001A232C">
            <w:pPr>
              <w:pStyle w:val="NoSpacing"/>
              <w:rPr>
                <w:rFonts w:ascii="Times New Roman" w:hAnsi="Times New Roman" w:cs="Times New Roman"/>
                <w:b/>
                <w:szCs w:val="22"/>
              </w:rPr>
            </w:pPr>
            <w:r w:rsidRPr="00A50186">
              <w:rPr>
                <w:rFonts w:ascii="Times New Roman" w:hAnsi="Times New Roman" w:cs="Times New Roman"/>
                <w:b/>
                <w:szCs w:val="22"/>
              </w:rPr>
              <w:t xml:space="preserve">Area of specialization </w:t>
            </w:r>
          </w:p>
        </w:tc>
        <w:tc>
          <w:tcPr>
            <w:tcW w:w="2790" w:type="dxa"/>
          </w:tcPr>
          <w:p w:rsidR="001A232C" w:rsidRPr="00A50186" w:rsidRDefault="001A232C" w:rsidP="001A232C">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Cs w:val="22"/>
              </w:rPr>
            </w:pPr>
            <w:r w:rsidRPr="00A50186">
              <w:rPr>
                <w:rFonts w:ascii="Times New Roman" w:hAnsi="Times New Roman" w:cs="Times New Roman"/>
                <w:b/>
                <w:szCs w:val="22"/>
              </w:rPr>
              <w:t>%</w:t>
            </w:r>
          </w:p>
        </w:tc>
      </w:tr>
      <w:tr w:rsidR="001A232C"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1A232C" w:rsidRPr="00A50186" w:rsidRDefault="001A232C" w:rsidP="001A232C">
            <w:pPr>
              <w:pStyle w:val="NoSpacing"/>
              <w:rPr>
                <w:rFonts w:ascii="Times New Roman" w:hAnsi="Times New Roman" w:cs="Times New Roman"/>
              </w:rPr>
            </w:pPr>
            <w:r w:rsidRPr="00A50186">
              <w:rPr>
                <w:rFonts w:ascii="Times New Roman" w:hAnsi="Times New Roman" w:cs="Times New Roman"/>
              </w:rPr>
              <w:t xml:space="preserve">Teaching </w:t>
            </w:r>
          </w:p>
        </w:tc>
        <w:tc>
          <w:tcPr>
            <w:tcW w:w="2790" w:type="dxa"/>
          </w:tcPr>
          <w:p w:rsidR="001A232C" w:rsidRPr="00A50186" w:rsidRDefault="001A232C" w:rsidP="001A232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61.8</w:t>
            </w:r>
          </w:p>
        </w:tc>
      </w:tr>
      <w:tr w:rsidR="001A232C" w:rsidRPr="00A50186" w:rsidTr="009B6C6D">
        <w:tc>
          <w:tcPr>
            <w:cnfStyle w:val="001000000000" w:firstRow="0" w:lastRow="0" w:firstColumn="1" w:lastColumn="0" w:oddVBand="0" w:evenVBand="0" w:oddHBand="0" w:evenHBand="0" w:firstRowFirstColumn="0" w:firstRowLastColumn="0" w:lastRowFirstColumn="0" w:lastRowLastColumn="0"/>
            <w:tcW w:w="2988" w:type="dxa"/>
          </w:tcPr>
          <w:p w:rsidR="001A232C" w:rsidRPr="00A50186" w:rsidRDefault="001A232C" w:rsidP="001A232C">
            <w:pPr>
              <w:pStyle w:val="NoSpacing"/>
              <w:rPr>
                <w:rFonts w:ascii="Times New Roman" w:hAnsi="Times New Roman" w:cs="Times New Roman"/>
              </w:rPr>
            </w:pPr>
            <w:r w:rsidRPr="00A50186">
              <w:rPr>
                <w:rFonts w:ascii="Times New Roman" w:hAnsi="Times New Roman" w:cs="Times New Roman"/>
              </w:rPr>
              <w:t>Public administration</w:t>
            </w:r>
          </w:p>
        </w:tc>
        <w:tc>
          <w:tcPr>
            <w:tcW w:w="2790" w:type="dxa"/>
          </w:tcPr>
          <w:p w:rsidR="001A232C" w:rsidRPr="00A50186" w:rsidRDefault="001A232C" w:rsidP="001A232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1.8</w:t>
            </w:r>
          </w:p>
        </w:tc>
      </w:tr>
      <w:tr w:rsidR="001A232C"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1A232C" w:rsidRPr="00A50186" w:rsidRDefault="001A232C" w:rsidP="001A232C">
            <w:pPr>
              <w:pStyle w:val="NoSpacing"/>
              <w:rPr>
                <w:rFonts w:ascii="Times New Roman" w:hAnsi="Times New Roman" w:cs="Times New Roman"/>
              </w:rPr>
            </w:pPr>
            <w:r w:rsidRPr="00A50186">
              <w:rPr>
                <w:rFonts w:ascii="Times New Roman" w:hAnsi="Times New Roman" w:cs="Times New Roman"/>
              </w:rPr>
              <w:t xml:space="preserve">Presentation and performance </w:t>
            </w:r>
          </w:p>
        </w:tc>
        <w:tc>
          <w:tcPr>
            <w:tcW w:w="2790" w:type="dxa"/>
          </w:tcPr>
          <w:p w:rsidR="001A232C" w:rsidRPr="00A50186" w:rsidRDefault="001A232C" w:rsidP="001A232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17</w:t>
            </w:r>
          </w:p>
        </w:tc>
      </w:tr>
      <w:tr w:rsidR="001A232C" w:rsidRPr="00A50186" w:rsidTr="009B6C6D">
        <w:tc>
          <w:tcPr>
            <w:cnfStyle w:val="001000000000" w:firstRow="0" w:lastRow="0" w:firstColumn="1" w:lastColumn="0" w:oddVBand="0" w:evenVBand="0" w:oddHBand="0" w:evenHBand="0" w:firstRowFirstColumn="0" w:firstRowLastColumn="0" w:lastRowFirstColumn="0" w:lastRowLastColumn="0"/>
            <w:tcW w:w="2988" w:type="dxa"/>
          </w:tcPr>
          <w:p w:rsidR="001A232C" w:rsidRPr="00A50186" w:rsidRDefault="001A232C" w:rsidP="001A232C">
            <w:pPr>
              <w:pStyle w:val="NoSpacing"/>
              <w:rPr>
                <w:rFonts w:ascii="Times New Roman" w:hAnsi="Times New Roman" w:cs="Times New Roman"/>
              </w:rPr>
            </w:pPr>
            <w:r w:rsidRPr="00A50186">
              <w:rPr>
                <w:rFonts w:ascii="Times New Roman" w:hAnsi="Times New Roman" w:cs="Times New Roman"/>
              </w:rPr>
              <w:t xml:space="preserve">Composition </w:t>
            </w:r>
          </w:p>
        </w:tc>
        <w:tc>
          <w:tcPr>
            <w:tcW w:w="2790" w:type="dxa"/>
          </w:tcPr>
          <w:p w:rsidR="001A232C" w:rsidRPr="00A50186" w:rsidRDefault="001A232C" w:rsidP="001A232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0</w:t>
            </w:r>
          </w:p>
        </w:tc>
      </w:tr>
      <w:tr w:rsidR="001A232C"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1A232C" w:rsidRPr="00A50186" w:rsidRDefault="001A232C" w:rsidP="001A232C">
            <w:pPr>
              <w:pStyle w:val="NoSpacing"/>
              <w:rPr>
                <w:rFonts w:ascii="Times New Roman" w:hAnsi="Times New Roman" w:cs="Times New Roman"/>
              </w:rPr>
            </w:pPr>
            <w:r w:rsidRPr="00A50186">
              <w:rPr>
                <w:rFonts w:ascii="Times New Roman" w:hAnsi="Times New Roman" w:cs="Times New Roman"/>
              </w:rPr>
              <w:t xml:space="preserve">Trade </w:t>
            </w:r>
          </w:p>
        </w:tc>
        <w:tc>
          <w:tcPr>
            <w:tcW w:w="2790" w:type="dxa"/>
          </w:tcPr>
          <w:p w:rsidR="001A232C" w:rsidRPr="00A50186" w:rsidRDefault="001A232C" w:rsidP="001A232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3</w:t>
            </w:r>
          </w:p>
        </w:tc>
      </w:tr>
    </w:tbl>
    <w:p w:rsidR="001A232C" w:rsidRPr="00A50186" w:rsidRDefault="001A232C" w:rsidP="001A232C">
      <w:pPr>
        <w:autoSpaceDE w:val="0"/>
        <w:autoSpaceDN w:val="0"/>
        <w:adjustRightInd w:val="0"/>
        <w:spacing w:before="240" w:line="240" w:lineRule="auto"/>
        <w:rPr>
          <w:rFonts w:ascii="Times New Roman" w:hAnsi="Times New Roman" w:cs="Times New Roman"/>
          <w:b/>
          <w:i/>
        </w:rPr>
      </w:pPr>
      <w:r w:rsidRPr="00A50186">
        <w:rPr>
          <w:rFonts w:ascii="Times New Roman" w:hAnsi="Times New Roman" w:cs="Times New Roman"/>
          <w:b/>
          <w:i/>
        </w:rPr>
        <w:t>Sectors of employment</w:t>
      </w:r>
    </w:p>
    <w:p w:rsidR="001A232C" w:rsidRPr="00A50186" w:rsidRDefault="001A232C" w:rsidP="00125834">
      <w:pPr>
        <w:spacing w:before="240"/>
        <w:jc w:val="both"/>
        <w:rPr>
          <w:rFonts w:ascii="Times New Roman" w:hAnsi="Times New Roman" w:cs="Times New Roman"/>
        </w:rPr>
      </w:pPr>
      <w:r w:rsidRPr="00A50186">
        <w:rPr>
          <w:rFonts w:ascii="Times New Roman" w:hAnsi="Times New Roman" w:cs="Times New Roman"/>
        </w:rPr>
        <w:t xml:space="preserve">In order to ascertain who the employers of the respondents are as well as find out what sectors the graduates work in the data </w:t>
      </w:r>
      <w:r w:rsidR="00D226F9" w:rsidRPr="00A50186">
        <w:rPr>
          <w:rFonts w:ascii="Times New Roman" w:hAnsi="Times New Roman" w:cs="Times New Roman"/>
        </w:rPr>
        <w:t>i</w:t>
      </w:r>
      <w:r w:rsidRPr="00A50186">
        <w:rPr>
          <w:rFonts w:ascii="Times New Roman" w:hAnsi="Times New Roman" w:cs="Times New Roman"/>
        </w:rPr>
        <w:t xml:space="preserve">n </w:t>
      </w:r>
      <w:r w:rsidR="00D226F9" w:rsidRPr="00A50186">
        <w:rPr>
          <w:rFonts w:ascii="Times New Roman" w:hAnsi="Times New Roman" w:cs="Times New Roman"/>
        </w:rPr>
        <w:t>T</w:t>
      </w:r>
      <w:r w:rsidRPr="00A50186">
        <w:rPr>
          <w:rFonts w:ascii="Times New Roman" w:hAnsi="Times New Roman" w:cs="Times New Roman"/>
        </w:rPr>
        <w:t>able 4. In the real sense of employability of the respondents, not all of the respondents are into mono-working; a majority of them are into pluralized working system</w:t>
      </w:r>
      <w:r w:rsidR="00D226F9" w:rsidRPr="00A50186">
        <w:rPr>
          <w:rFonts w:ascii="Times New Roman" w:hAnsi="Times New Roman" w:cs="Times New Roman"/>
        </w:rPr>
        <w:t>s</w:t>
      </w:r>
      <w:r w:rsidRPr="00A50186">
        <w:rPr>
          <w:rFonts w:ascii="Times New Roman" w:hAnsi="Times New Roman" w:cs="Times New Roman"/>
        </w:rPr>
        <w:t>. In this case, most respondents who are into teaching are also into performance</w:t>
      </w:r>
      <w:r w:rsidR="00D226F9" w:rsidRPr="00A50186">
        <w:rPr>
          <w:rFonts w:ascii="Times New Roman" w:hAnsi="Times New Roman" w:cs="Times New Roman"/>
        </w:rPr>
        <w:t>,</w:t>
      </w:r>
      <w:r w:rsidRPr="00A50186">
        <w:rPr>
          <w:rFonts w:ascii="Times New Roman" w:hAnsi="Times New Roman" w:cs="Times New Roman"/>
        </w:rPr>
        <w:t xml:space="preserve"> especially in the church, which is the reason church employment is up to 23% (table 4). Invariably, most all the respondents work in schools</w:t>
      </w:r>
      <w:ins w:id="10" w:author="Taiwo" w:date="2015-12-22T05:24:00Z">
        <w:r w:rsidRPr="00A50186">
          <w:rPr>
            <w:rFonts w:ascii="Times New Roman" w:hAnsi="Times New Roman" w:cs="Times New Roman"/>
          </w:rPr>
          <w:t xml:space="preserve"> </w:t>
        </w:r>
      </w:ins>
      <w:r w:rsidRPr="00A50186">
        <w:rPr>
          <w:rFonts w:ascii="Times New Roman" w:hAnsi="Times New Roman" w:cs="Times New Roman"/>
        </w:rPr>
        <w:t xml:space="preserve">and churches. </w:t>
      </w:r>
    </w:p>
    <w:p w:rsidR="00125834" w:rsidRPr="00A50186" w:rsidRDefault="00125834" w:rsidP="00125834">
      <w:pPr>
        <w:pStyle w:val="Caption"/>
        <w:keepNext/>
        <w:rPr>
          <w:rFonts w:ascii="Times New Roman" w:hAnsi="Times New Roman" w:cs="Times New Roman"/>
          <w:sz w:val="22"/>
          <w:szCs w:val="22"/>
        </w:rPr>
      </w:pPr>
      <w:r w:rsidRPr="00A50186">
        <w:rPr>
          <w:rFonts w:ascii="Times New Roman" w:hAnsi="Times New Roman" w:cs="Times New Roman"/>
          <w:sz w:val="22"/>
          <w:szCs w:val="22"/>
        </w:rPr>
        <w:t xml:space="preserve">Table </w:t>
      </w:r>
      <w:r w:rsidR="00D12A5D" w:rsidRPr="00A50186">
        <w:rPr>
          <w:rFonts w:ascii="Times New Roman" w:hAnsi="Times New Roman" w:cs="Times New Roman"/>
          <w:sz w:val="22"/>
          <w:szCs w:val="22"/>
        </w:rPr>
        <w:fldChar w:fldCharType="begin"/>
      </w:r>
      <w:r w:rsidR="00D12A5D" w:rsidRPr="00A50186">
        <w:rPr>
          <w:rFonts w:ascii="Times New Roman" w:hAnsi="Times New Roman" w:cs="Times New Roman"/>
          <w:sz w:val="22"/>
          <w:szCs w:val="22"/>
        </w:rPr>
        <w:instrText xml:space="preserve"> SEQ Table \* ARABIC </w:instrText>
      </w:r>
      <w:r w:rsidR="00D12A5D" w:rsidRPr="00A50186">
        <w:rPr>
          <w:rFonts w:ascii="Times New Roman" w:hAnsi="Times New Roman" w:cs="Times New Roman"/>
          <w:sz w:val="22"/>
          <w:szCs w:val="22"/>
        </w:rPr>
        <w:fldChar w:fldCharType="separate"/>
      </w:r>
      <w:r w:rsidR="00521A66" w:rsidRPr="00A50186">
        <w:rPr>
          <w:rFonts w:ascii="Times New Roman" w:hAnsi="Times New Roman" w:cs="Times New Roman"/>
          <w:noProof/>
          <w:sz w:val="22"/>
          <w:szCs w:val="22"/>
        </w:rPr>
        <w:t>4</w:t>
      </w:r>
      <w:r w:rsidR="00D12A5D" w:rsidRPr="00A50186">
        <w:rPr>
          <w:rFonts w:ascii="Times New Roman" w:hAnsi="Times New Roman" w:cs="Times New Roman"/>
          <w:noProof/>
          <w:sz w:val="22"/>
          <w:szCs w:val="22"/>
        </w:rPr>
        <w:fldChar w:fldCharType="end"/>
      </w:r>
      <w:r w:rsidRPr="00A50186">
        <w:rPr>
          <w:rFonts w:ascii="Times New Roman" w:hAnsi="Times New Roman" w:cs="Times New Roman"/>
          <w:sz w:val="22"/>
          <w:szCs w:val="22"/>
        </w:rPr>
        <w:t>: Employer</w:t>
      </w:r>
    </w:p>
    <w:tbl>
      <w:tblPr>
        <w:tblStyle w:val="MediumList21"/>
        <w:tblW w:w="0" w:type="auto"/>
        <w:tblLook w:val="04A0" w:firstRow="1" w:lastRow="0" w:firstColumn="1" w:lastColumn="0" w:noHBand="0" w:noVBand="1"/>
      </w:tblPr>
      <w:tblGrid>
        <w:gridCol w:w="5058"/>
        <w:gridCol w:w="1980"/>
      </w:tblGrid>
      <w:tr w:rsidR="001A232C" w:rsidRPr="00A50186" w:rsidTr="001258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58" w:type="dxa"/>
          </w:tcPr>
          <w:p w:rsidR="001A232C" w:rsidRPr="00A50186" w:rsidRDefault="001A232C" w:rsidP="001A232C">
            <w:pPr>
              <w:pStyle w:val="NoSpacing"/>
              <w:rPr>
                <w:rFonts w:ascii="Times New Roman" w:hAnsi="Times New Roman" w:cs="Times New Roman"/>
                <w:b/>
                <w:szCs w:val="22"/>
              </w:rPr>
            </w:pPr>
            <w:r w:rsidRPr="00A50186">
              <w:rPr>
                <w:rFonts w:ascii="Times New Roman" w:hAnsi="Times New Roman" w:cs="Times New Roman"/>
                <w:b/>
                <w:szCs w:val="22"/>
              </w:rPr>
              <w:t>Employer</w:t>
            </w:r>
          </w:p>
        </w:tc>
        <w:tc>
          <w:tcPr>
            <w:tcW w:w="1980" w:type="dxa"/>
          </w:tcPr>
          <w:p w:rsidR="001A232C" w:rsidRPr="00A50186" w:rsidRDefault="001A232C" w:rsidP="001A232C">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Cs w:val="22"/>
              </w:rPr>
            </w:pPr>
            <w:r w:rsidRPr="00A50186">
              <w:rPr>
                <w:rFonts w:ascii="Times New Roman" w:hAnsi="Times New Roman" w:cs="Times New Roman"/>
                <w:b/>
                <w:szCs w:val="22"/>
              </w:rPr>
              <w:t>%</w:t>
            </w:r>
          </w:p>
        </w:tc>
      </w:tr>
      <w:tr w:rsidR="001A232C" w:rsidRPr="00A50186" w:rsidTr="00125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1A232C" w:rsidRPr="00A50186" w:rsidRDefault="001A232C" w:rsidP="001A232C">
            <w:pPr>
              <w:pStyle w:val="NoSpacing"/>
              <w:rPr>
                <w:rFonts w:ascii="Times New Roman" w:hAnsi="Times New Roman" w:cs="Times New Roman"/>
              </w:rPr>
            </w:pPr>
            <w:r w:rsidRPr="00A50186">
              <w:rPr>
                <w:rFonts w:ascii="Times New Roman" w:hAnsi="Times New Roman" w:cs="Times New Roman"/>
              </w:rPr>
              <w:t>Commerce</w:t>
            </w:r>
          </w:p>
        </w:tc>
        <w:tc>
          <w:tcPr>
            <w:tcW w:w="1980" w:type="dxa"/>
          </w:tcPr>
          <w:p w:rsidR="001A232C" w:rsidRPr="00A50186" w:rsidRDefault="00125834" w:rsidP="001A232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3.1</w:t>
            </w:r>
          </w:p>
        </w:tc>
      </w:tr>
      <w:tr w:rsidR="001A232C" w:rsidRPr="00A50186" w:rsidTr="00125834">
        <w:tc>
          <w:tcPr>
            <w:cnfStyle w:val="001000000000" w:firstRow="0" w:lastRow="0" w:firstColumn="1" w:lastColumn="0" w:oddVBand="0" w:evenVBand="0" w:oddHBand="0" w:evenHBand="0" w:firstRowFirstColumn="0" w:firstRowLastColumn="0" w:lastRowFirstColumn="0" w:lastRowLastColumn="0"/>
            <w:tcW w:w="5058" w:type="dxa"/>
          </w:tcPr>
          <w:p w:rsidR="001A232C" w:rsidRPr="00A50186" w:rsidRDefault="001A232C" w:rsidP="001A232C">
            <w:pPr>
              <w:pStyle w:val="NoSpacing"/>
              <w:rPr>
                <w:rFonts w:ascii="Times New Roman" w:hAnsi="Times New Roman" w:cs="Times New Roman"/>
              </w:rPr>
            </w:pPr>
            <w:r w:rsidRPr="00A50186">
              <w:rPr>
                <w:rFonts w:ascii="Times New Roman" w:hAnsi="Times New Roman" w:cs="Times New Roman"/>
              </w:rPr>
              <w:t xml:space="preserve">Arts Council, research institute, media house, museum </w:t>
            </w:r>
          </w:p>
        </w:tc>
        <w:tc>
          <w:tcPr>
            <w:tcW w:w="1980" w:type="dxa"/>
          </w:tcPr>
          <w:p w:rsidR="001A232C" w:rsidRPr="00A50186" w:rsidRDefault="00125834" w:rsidP="001A232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4.6</w:t>
            </w:r>
          </w:p>
        </w:tc>
      </w:tr>
      <w:tr w:rsidR="001A232C" w:rsidRPr="00A50186" w:rsidTr="00125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1A232C" w:rsidRPr="00A50186" w:rsidRDefault="00125834" w:rsidP="001A232C">
            <w:pPr>
              <w:pStyle w:val="NoSpacing"/>
              <w:rPr>
                <w:rFonts w:ascii="Times New Roman" w:hAnsi="Times New Roman" w:cs="Times New Roman"/>
              </w:rPr>
            </w:pPr>
            <w:r w:rsidRPr="00A50186">
              <w:rPr>
                <w:rFonts w:ascii="Times New Roman" w:hAnsi="Times New Roman" w:cs="Times New Roman"/>
              </w:rPr>
              <w:t xml:space="preserve">Church </w:t>
            </w:r>
          </w:p>
        </w:tc>
        <w:tc>
          <w:tcPr>
            <w:tcW w:w="1980" w:type="dxa"/>
          </w:tcPr>
          <w:p w:rsidR="001A232C" w:rsidRPr="00A50186" w:rsidRDefault="00125834" w:rsidP="001A232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23.4</w:t>
            </w:r>
          </w:p>
        </w:tc>
      </w:tr>
      <w:tr w:rsidR="001A232C" w:rsidRPr="00A50186" w:rsidTr="00125834">
        <w:tc>
          <w:tcPr>
            <w:cnfStyle w:val="001000000000" w:firstRow="0" w:lastRow="0" w:firstColumn="1" w:lastColumn="0" w:oddVBand="0" w:evenVBand="0" w:oddHBand="0" w:evenHBand="0" w:firstRowFirstColumn="0" w:firstRowLastColumn="0" w:lastRowFirstColumn="0" w:lastRowLastColumn="0"/>
            <w:tcW w:w="5058" w:type="dxa"/>
          </w:tcPr>
          <w:p w:rsidR="001A232C" w:rsidRPr="00A50186" w:rsidRDefault="00125834" w:rsidP="001A232C">
            <w:pPr>
              <w:pStyle w:val="NoSpacing"/>
              <w:rPr>
                <w:rFonts w:ascii="Times New Roman" w:hAnsi="Times New Roman" w:cs="Times New Roman"/>
              </w:rPr>
            </w:pPr>
            <w:r w:rsidRPr="00A50186">
              <w:rPr>
                <w:rFonts w:ascii="Times New Roman" w:hAnsi="Times New Roman" w:cs="Times New Roman"/>
              </w:rPr>
              <w:t xml:space="preserve">Armed forces </w:t>
            </w:r>
          </w:p>
        </w:tc>
        <w:tc>
          <w:tcPr>
            <w:tcW w:w="1980" w:type="dxa"/>
          </w:tcPr>
          <w:p w:rsidR="001A232C" w:rsidRPr="00A50186" w:rsidRDefault="00125834" w:rsidP="001A232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3</w:t>
            </w:r>
          </w:p>
        </w:tc>
      </w:tr>
      <w:tr w:rsidR="001A232C" w:rsidRPr="00A50186" w:rsidTr="00125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rsidR="001A232C" w:rsidRPr="00A50186" w:rsidRDefault="00125834" w:rsidP="001A232C">
            <w:pPr>
              <w:pStyle w:val="NoSpacing"/>
              <w:rPr>
                <w:rFonts w:ascii="Times New Roman" w:hAnsi="Times New Roman" w:cs="Times New Roman"/>
              </w:rPr>
            </w:pPr>
            <w:r w:rsidRPr="00A50186">
              <w:rPr>
                <w:rFonts w:ascii="Times New Roman" w:hAnsi="Times New Roman" w:cs="Times New Roman"/>
              </w:rPr>
              <w:t>Private (self-employed)</w:t>
            </w:r>
          </w:p>
        </w:tc>
        <w:tc>
          <w:tcPr>
            <w:tcW w:w="1980" w:type="dxa"/>
          </w:tcPr>
          <w:p w:rsidR="001A232C" w:rsidRPr="00A50186" w:rsidRDefault="00125834" w:rsidP="001A232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10.9</w:t>
            </w:r>
          </w:p>
        </w:tc>
      </w:tr>
      <w:tr w:rsidR="00125834" w:rsidRPr="00A50186" w:rsidTr="00125834">
        <w:tc>
          <w:tcPr>
            <w:cnfStyle w:val="001000000000" w:firstRow="0" w:lastRow="0" w:firstColumn="1" w:lastColumn="0" w:oddVBand="0" w:evenVBand="0" w:oddHBand="0" w:evenHBand="0" w:firstRowFirstColumn="0" w:firstRowLastColumn="0" w:lastRowFirstColumn="0" w:lastRowLastColumn="0"/>
            <w:tcW w:w="5058" w:type="dxa"/>
          </w:tcPr>
          <w:p w:rsidR="00125834" w:rsidRPr="00A50186" w:rsidRDefault="00125834" w:rsidP="001A232C">
            <w:pPr>
              <w:pStyle w:val="NoSpacing"/>
              <w:rPr>
                <w:rFonts w:ascii="Times New Roman" w:hAnsi="Times New Roman" w:cs="Times New Roman"/>
              </w:rPr>
            </w:pPr>
            <w:r w:rsidRPr="00A50186">
              <w:rPr>
                <w:rFonts w:ascii="Times New Roman" w:hAnsi="Times New Roman" w:cs="Times New Roman"/>
              </w:rPr>
              <w:t>Ministry of education/schools</w:t>
            </w:r>
          </w:p>
        </w:tc>
        <w:tc>
          <w:tcPr>
            <w:tcW w:w="1980" w:type="dxa"/>
          </w:tcPr>
          <w:p w:rsidR="00125834" w:rsidRPr="00A50186" w:rsidRDefault="00125834" w:rsidP="001A232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55</w:t>
            </w:r>
          </w:p>
        </w:tc>
      </w:tr>
    </w:tbl>
    <w:p w:rsidR="00125834" w:rsidRPr="00A50186" w:rsidRDefault="00125834" w:rsidP="00125834">
      <w:pPr>
        <w:pStyle w:val="Caption"/>
        <w:spacing w:after="0" w:line="480" w:lineRule="auto"/>
        <w:jc w:val="both"/>
        <w:rPr>
          <w:rFonts w:ascii="Times New Roman" w:hAnsi="Times New Roman" w:cs="Times New Roman"/>
          <w:sz w:val="22"/>
          <w:szCs w:val="22"/>
        </w:rPr>
      </w:pPr>
    </w:p>
    <w:p w:rsidR="00D226F9" w:rsidRPr="00A50186" w:rsidRDefault="00D226F9" w:rsidP="00D226F9">
      <w:pPr>
        <w:rPr>
          <w:del w:id="11" w:author="ADEBOWALE ADEOGUN" w:date="2017-07-11T21:55:00Z"/>
          <w:rFonts w:ascii="Times New Roman" w:hAnsi="Times New Roman" w:cs="Times New Roman"/>
        </w:rPr>
      </w:pPr>
    </w:p>
    <w:p w:rsidR="00125834" w:rsidRPr="00A50186" w:rsidRDefault="00125834" w:rsidP="00125834">
      <w:pPr>
        <w:pStyle w:val="Caption"/>
        <w:spacing w:after="0" w:line="480" w:lineRule="auto"/>
        <w:jc w:val="both"/>
        <w:rPr>
          <w:rFonts w:ascii="Times New Roman" w:hAnsi="Times New Roman" w:cs="Times New Roman"/>
          <w:i/>
          <w:color w:val="auto"/>
          <w:sz w:val="22"/>
          <w:szCs w:val="22"/>
        </w:rPr>
      </w:pPr>
      <w:r w:rsidRPr="00A50186">
        <w:rPr>
          <w:rFonts w:ascii="Times New Roman" w:hAnsi="Times New Roman" w:cs="Times New Roman"/>
          <w:i/>
          <w:color w:val="auto"/>
          <w:sz w:val="22"/>
          <w:szCs w:val="22"/>
        </w:rPr>
        <w:t>Challenges before employment</w:t>
      </w:r>
    </w:p>
    <w:p w:rsidR="00125834" w:rsidRPr="00A50186" w:rsidRDefault="00125834" w:rsidP="00787778">
      <w:pPr>
        <w:pStyle w:val="Caption"/>
        <w:spacing w:after="0" w:line="480" w:lineRule="auto"/>
        <w:jc w:val="both"/>
        <w:rPr>
          <w:rFonts w:ascii="Times New Roman" w:hAnsi="Times New Roman" w:cs="Times New Roman"/>
          <w:b w:val="0"/>
          <w:color w:val="auto"/>
          <w:sz w:val="22"/>
          <w:szCs w:val="22"/>
        </w:rPr>
      </w:pPr>
      <w:r w:rsidRPr="00A50186">
        <w:rPr>
          <w:rFonts w:ascii="Times New Roman" w:hAnsi="Times New Roman" w:cs="Times New Roman"/>
          <w:b w:val="0"/>
          <w:color w:val="auto"/>
          <w:sz w:val="22"/>
          <w:szCs w:val="22"/>
        </w:rPr>
        <w:t>Concerning the difficulties encountered before they got their first employment, some respondents (20%) complained that employers were not interested in their level of qualification; and another 20% respon</w:t>
      </w:r>
      <w:r w:rsidR="00D226F9" w:rsidRPr="00A50186">
        <w:rPr>
          <w:rFonts w:ascii="Times New Roman" w:hAnsi="Times New Roman" w:cs="Times New Roman"/>
          <w:b w:val="0"/>
          <w:color w:val="auto"/>
          <w:sz w:val="22"/>
          <w:szCs w:val="22"/>
        </w:rPr>
        <w:t>ded</w:t>
      </w:r>
      <w:r w:rsidRPr="00A50186">
        <w:rPr>
          <w:rFonts w:ascii="Times New Roman" w:hAnsi="Times New Roman" w:cs="Times New Roman"/>
          <w:b w:val="0"/>
          <w:color w:val="auto"/>
          <w:sz w:val="22"/>
          <w:szCs w:val="22"/>
        </w:rPr>
        <w:t xml:space="preserve"> that employers were not willing to pay well, amongst other factors identified as is seen in table </w:t>
      </w:r>
      <w:r w:rsidR="006821F0" w:rsidRPr="00A50186">
        <w:rPr>
          <w:rFonts w:ascii="Times New Roman" w:hAnsi="Times New Roman" w:cs="Times New Roman"/>
          <w:b w:val="0"/>
          <w:color w:val="auto"/>
          <w:sz w:val="22"/>
          <w:szCs w:val="22"/>
        </w:rPr>
        <w:t>5</w:t>
      </w:r>
      <w:r w:rsidRPr="00A50186">
        <w:rPr>
          <w:rFonts w:ascii="Times New Roman" w:hAnsi="Times New Roman" w:cs="Times New Roman"/>
          <w:b w:val="0"/>
          <w:color w:val="auto"/>
          <w:sz w:val="22"/>
          <w:szCs w:val="22"/>
        </w:rPr>
        <w:t xml:space="preserve"> below. In contrast, whereas finding</w:t>
      </w:r>
      <w:r w:rsidR="00D226F9" w:rsidRPr="00A50186">
        <w:rPr>
          <w:rFonts w:ascii="Times New Roman" w:hAnsi="Times New Roman" w:cs="Times New Roman"/>
          <w:b w:val="0"/>
          <w:color w:val="auto"/>
          <w:sz w:val="22"/>
          <w:szCs w:val="22"/>
        </w:rPr>
        <w:t>s</w:t>
      </w:r>
      <w:r w:rsidRPr="00A50186">
        <w:rPr>
          <w:rFonts w:ascii="Times New Roman" w:hAnsi="Times New Roman" w:cs="Times New Roman"/>
          <w:b w:val="0"/>
          <w:color w:val="auto"/>
          <w:sz w:val="22"/>
          <w:szCs w:val="22"/>
        </w:rPr>
        <w:t xml:space="preserve"> from the study of BOTA (2010) show that the greatest challenge (32.5%) </w:t>
      </w:r>
      <w:r w:rsidRPr="00A50186">
        <w:rPr>
          <w:rFonts w:ascii="Times New Roman" w:hAnsi="Times New Roman" w:cs="Times New Roman"/>
          <w:b w:val="0"/>
          <w:color w:val="auto"/>
          <w:sz w:val="22"/>
          <w:szCs w:val="22"/>
        </w:rPr>
        <w:lastRenderedPageBreak/>
        <w:t xml:space="preserve">graduates face in the process of job hunting is limited employment opportunities in their area, findings of this study suggest otherwise. </w:t>
      </w:r>
    </w:p>
    <w:p w:rsidR="00D226F9" w:rsidRPr="00A50186" w:rsidRDefault="00D226F9" w:rsidP="00D226F9">
      <w:pPr>
        <w:rPr>
          <w:rFonts w:ascii="Times New Roman" w:hAnsi="Times New Roman" w:cs="Times New Roman"/>
        </w:rPr>
      </w:pPr>
    </w:p>
    <w:p w:rsidR="00F72BCD" w:rsidRPr="00A50186" w:rsidRDefault="00F72BCD" w:rsidP="00F72BCD">
      <w:pPr>
        <w:pStyle w:val="Caption"/>
        <w:keepNext/>
        <w:spacing w:before="240"/>
        <w:rPr>
          <w:rFonts w:ascii="Times New Roman" w:hAnsi="Times New Roman" w:cs="Times New Roman"/>
          <w:sz w:val="22"/>
          <w:szCs w:val="22"/>
        </w:rPr>
      </w:pPr>
      <w:r w:rsidRPr="00A50186">
        <w:rPr>
          <w:rFonts w:ascii="Times New Roman" w:hAnsi="Times New Roman" w:cs="Times New Roman"/>
          <w:sz w:val="22"/>
          <w:szCs w:val="22"/>
        </w:rPr>
        <w:t xml:space="preserve">Table </w:t>
      </w:r>
      <w:r w:rsidR="00D12A5D" w:rsidRPr="00A50186">
        <w:rPr>
          <w:rFonts w:ascii="Times New Roman" w:hAnsi="Times New Roman" w:cs="Times New Roman"/>
          <w:sz w:val="22"/>
          <w:szCs w:val="22"/>
        </w:rPr>
        <w:fldChar w:fldCharType="begin"/>
      </w:r>
      <w:r w:rsidR="00D12A5D" w:rsidRPr="00A50186">
        <w:rPr>
          <w:rFonts w:ascii="Times New Roman" w:hAnsi="Times New Roman" w:cs="Times New Roman"/>
          <w:sz w:val="22"/>
          <w:szCs w:val="22"/>
        </w:rPr>
        <w:instrText xml:space="preserve"> SEQ Table \* ARABIC </w:instrText>
      </w:r>
      <w:r w:rsidR="00D12A5D" w:rsidRPr="00A50186">
        <w:rPr>
          <w:rFonts w:ascii="Times New Roman" w:hAnsi="Times New Roman" w:cs="Times New Roman"/>
          <w:sz w:val="22"/>
          <w:szCs w:val="22"/>
        </w:rPr>
        <w:fldChar w:fldCharType="separate"/>
      </w:r>
      <w:r w:rsidR="00521A66" w:rsidRPr="00A50186">
        <w:rPr>
          <w:rFonts w:ascii="Times New Roman" w:hAnsi="Times New Roman" w:cs="Times New Roman"/>
          <w:noProof/>
          <w:sz w:val="22"/>
          <w:szCs w:val="22"/>
        </w:rPr>
        <w:t>5</w:t>
      </w:r>
      <w:r w:rsidR="00D12A5D" w:rsidRPr="00A50186">
        <w:rPr>
          <w:rFonts w:ascii="Times New Roman" w:hAnsi="Times New Roman" w:cs="Times New Roman"/>
          <w:noProof/>
          <w:sz w:val="22"/>
          <w:szCs w:val="22"/>
        </w:rPr>
        <w:fldChar w:fldCharType="end"/>
      </w:r>
      <w:r w:rsidRPr="00A50186">
        <w:rPr>
          <w:rFonts w:ascii="Times New Roman" w:hAnsi="Times New Roman" w:cs="Times New Roman"/>
          <w:sz w:val="22"/>
          <w:szCs w:val="22"/>
        </w:rPr>
        <w:t>: Difficulties encountered in job-hunting</w:t>
      </w:r>
    </w:p>
    <w:tbl>
      <w:tblPr>
        <w:tblStyle w:val="MediumGrid21"/>
        <w:tblW w:w="0" w:type="auto"/>
        <w:tblLook w:val="04A0" w:firstRow="1" w:lastRow="0" w:firstColumn="1" w:lastColumn="0" w:noHBand="0" w:noVBand="1"/>
      </w:tblPr>
      <w:tblGrid>
        <w:gridCol w:w="6138"/>
        <w:gridCol w:w="1980"/>
      </w:tblGrid>
      <w:tr w:rsidR="00125834" w:rsidRPr="00A50186" w:rsidTr="009B6C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38" w:type="dxa"/>
          </w:tcPr>
          <w:p w:rsidR="00125834" w:rsidRPr="00A50186" w:rsidRDefault="00125834" w:rsidP="00125834">
            <w:pPr>
              <w:pStyle w:val="NoSpacing"/>
              <w:rPr>
                <w:rFonts w:ascii="Times New Roman" w:hAnsi="Times New Roman" w:cs="Times New Roman"/>
              </w:rPr>
            </w:pPr>
          </w:p>
        </w:tc>
        <w:tc>
          <w:tcPr>
            <w:tcW w:w="1980" w:type="dxa"/>
          </w:tcPr>
          <w:p w:rsidR="00125834" w:rsidRPr="00A50186" w:rsidRDefault="00125834" w:rsidP="0012583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w:t>
            </w:r>
          </w:p>
        </w:tc>
      </w:tr>
      <w:tr w:rsidR="00125834"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125834" w:rsidRPr="00A50186" w:rsidRDefault="00125834" w:rsidP="00125834">
            <w:pPr>
              <w:pStyle w:val="NoSpacing"/>
              <w:rPr>
                <w:rFonts w:ascii="Times New Roman" w:hAnsi="Times New Roman" w:cs="Times New Roman"/>
                <w:b w:val="0"/>
              </w:rPr>
            </w:pPr>
            <w:r w:rsidRPr="00A50186">
              <w:rPr>
                <w:rFonts w:ascii="Times New Roman" w:hAnsi="Times New Roman" w:cs="Times New Roman"/>
                <w:b w:val="0"/>
              </w:rPr>
              <w:t>Takes too long to find one</w:t>
            </w:r>
          </w:p>
        </w:tc>
        <w:tc>
          <w:tcPr>
            <w:tcW w:w="1980" w:type="dxa"/>
          </w:tcPr>
          <w:p w:rsidR="00125834" w:rsidRPr="00A50186" w:rsidRDefault="00F72BCD" w:rsidP="0012583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6.8</w:t>
            </w:r>
          </w:p>
        </w:tc>
      </w:tr>
      <w:tr w:rsidR="00125834" w:rsidRPr="00A50186" w:rsidTr="009B6C6D">
        <w:tc>
          <w:tcPr>
            <w:cnfStyle w:val="001000000000" w:firstRow="0" w:lastRow="0" w:firstColumn="1" w:lastColumn="0" w:oddVBand="0" w:evenVBand="0" w:oddHBand="0" w:evenHBand="0" w:firstRowFirstColumn="0" w:firstRowLastColumn="0" w:lastRowFirstColumn="0" w:lastRowLastColumn="0"/>
            <w:tcW w:w="6138" w:type="dxa"/>
          </w:tcPr>
          <w:p w:rsidR="00125834" w:rsidRPr="00A50186" w:rsidRDefault="00125834" w:rsidP="00125834">
            <w:pPr>
              <w:pStyle w:val="NoSpacing"/>
              <w:rPr>
                <w:rFonts w:ascii="Times New Roman" w:hAnsi="Times New Roman" w:cs="Times New Roman"/>
                <w:b w:val="0"/>
              </w:rPr>
            </w:pPr>
            <w:r w:rsidRPr="00A50186">
              <w:rPr>
                <w:rFonts w:ascii="Times New Roman" w:hAnsi="Times New Roman" w:cs="Times New Roman"/>
                <w:b w:val="0"/>
              </w:rPr>
              <w:t xml:space="preserve">Employers are not interested in my level of qualifications </w:t>
            </w:r>
          </w:p>
        </w:tc>
        <w:tc>
          <w:tcPr>
            <w:tcW w:w="1980" w:type="dxa"/>
          </w:tcPr>
          <w:p w:rsidR="00125834" w:rsidRPr="00A50186" w:rsidRDefault="00F72BCD" w:rsidP="0012583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20.6</w:t>
            </w:r>
          </w:p>
        </w:tc>
      </w:tr>
      <w:tr w:rsidR="00125834"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125834" w:rsidRPr="00A50186" w:rsidRDefault="00125834" w:rsidP="00125834">
            <w:pPr>
              <w:pStyle w:val="NoSpacing"/>
              <w:rPr>
                <w:rFonts w:ascii="Times New Roman" w:hAnsi="Times New Roman" w:cs="Times New Roman"/>
                <w:b w:val="0"/>
              </w:rPr>
            </w:pPr>
            <w:r w:rsidRPr="00A50186">
              <w:rPr>
                <w:rFonts w:ascii="Times New Roman" w:hAnsi="Times New Roman" w:cs="Times New Roman"/>
                <w:b w:val="0"/>
              </w:rPr>
              <w:t xml:space="preserve">Employers are not interested in my area of specialization </w:t>
            </w:r>
          </w:p>
        </w:tc>
        <w:tc>
          <w:tcPr>
            <w:tcW w:w="1980" w:type="dxa"/>
          </w:tcPr>
          <w:p w:rsidR="00125834" w:rsidRPr="00A50186" w:rsidRDefault="00F72BCD" w:rsidP="0012583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10.3</w:t>
            </w:r>
          </w:p>
        </w:tc>
      </w:tr>
      <w:tr w:rsidR="00125834" w:rsidRPr="00A50186" w:rsidTr="009B6C6D">
        <w:tc>
          <w:tcPr>
            <w:cnfStyle w:val="001000000000" w:firstRow="0" w:lastRow="0" w:firstColumn="1" w:lastColumn="0" w:oddVBand="0" w:evenVBand="0" w:oddHBand="0" w:evenHBand="0" w:firstRowFirstColumn="0" w:firstRowLastColumn="0" w:lastRowFirstColumn="0" w:lastRowLastColumn="0"/>
            <w:tcW w:w="6138" w:type="dxa"/>
          </w:tcPr>
          <w:p w:rsidR="00125834" w:rsidRPr="00A50186" w:rsidRDefault="00125834" w:rsidP="00125834">
            <w:pPr>
              <w:pStyle w:val="NoSpacing"/>
              <w:rPr>
                <w:rFonts w:ascii="Times New Roman" w:hAnsi="Times New Roman" w:cs="Times New Roman"/>
                <w:b w:val="0"/>
              </w:rPr>
            </w:pPr>
            <w:r w:rsidRPr="00A50186">
              <w:rPr>
                <w:rFonts w:ascii="Times New Roman" w:hAnsi="Times New Roman" w:cs="Times New Roman"/>
                <w:b w:val="0"/>
              </w:rPr>
              <w:t>Lack of work experience</w:t>
            </w:r>
          </w:p>
        </w:tc>
        <w:tc>
          <w:tcPr>
            <w:tcW w:w="1980" w:type="dxa"/>
          </w:tcPr>
          <w:p w:rsidR="00125834" w:rsidRPr="00A50186" w:rsidRDefault="00F72BCD" w:rsidP="0012583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3.4</w:t>
            </w:r>
          </w:p>
        </w:tc>
      </w:tr>
      <w:tr w:rsidR="00125834"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125834" w:rsidRPr="00A50186" w:rsidRDefault="00125834" w:rsidP="00125834">
            <w:pPr>
              <w:pStyle w:val="NoSpacing"/>
              <w:rPr>
                <w:rFonts w:ascii="Times New Roman" w:hAnsi="Times New Roman" w:cs="Times New Roman"/>
                <w:b w:val="0"/>
              </w:rPr>
            </w:pPr>
            <w:r w:rsidRPr="00A50186">
              <w:rPr>
                <w:rFonts w:ascii="Times New Roman" w:hAnsi="Times New Roman" w:cs="Times New Roman"/>
                <w:b w:val="0"/>
              </w:rPr>
              <w:t>Limited employment opportunities in my area</w:t>
            </w:r>
          </w:p>
        </w:tc>
        <w:tc>
          <w:tcPr>
            <w:tcW w:w="1980" w:type="dxa"/>
          </w:tcPr>
          <w:p w:rsidR="00125834" w:rsidRPr="00A50186" w:rsidRDefault="00F72BCD" w:rsidP="0012583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17.2</w:t>
            </w:r>
          </w:p>
        </w:tc>
      </w:tr>
      <w:tr w:rsidR="00125834" w:rsidRPr="00A50186" w:rsidTr="009B6C6D">
        <w:tc>
          <w:tcPr>
            <w:cnfStyle w:val="001000000000" w:firstRow="0" w:lastRow="0" w:firstColumn="1" w:lastColumn="0" w:oddVBand="0" w:evenVBand="0" w:oddHBand="0" w:evenHBand="0" w:firstRowFirstColumn="0" w:firstRowLastColumn="0" w:lastRowFirstColumn="0" w:lastRowLastColumn="0"/>
            <w:tcW w:w="6138" w:type="dxa"/>
          </w:tcPr>
          <w:p w:rsidR="00125834" w:rsidRPr="00A50186" w:rsidRDefault="00125834" w:rsidP="00125834">
            <w:pPr>
              <w:pStyle w:val="NoSpacing"/>
              <w:rPr>
                <w:rFonts w:ascii="Times New Roman" w:hAnsi="Times New Roman" w:cs="Times New Roman"/>
                <w:b w:val="0"/>
              </w:rPr>
            </w:pPr>
            <w:r w:rsidRPr="00A50186">
              <w:rPr>
                <w:rFonts w:ascii="Times New Roman" w:hAnsi="Times New Roman" w:cs="Times New Roman"/>
                <w:b w:val="0"/>
              </w:rPr>
              <w:t>Location/relocation difficulties</w:t>
            </w:r>
          </w:p>
        </w:tc>
        <w:tc>
          <w:tcPr>
            <w:tcW w:w="1980" w:type="dxa"/>
          </w:tcPr>
          <w:p w:rsidR="00125834" w:rsidRPr="00A50186" w:rsidRDefault="00F72BCD" w:rsidP="0012583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6.8</w:t>
            </w:r>
          </w:p>
        </w:tc>
      </w:tr>
      <w:tr w:rsidR="00125834"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125834" w:rsidRPr="00A50186" w:rsidRDefault="00125834" w:rsidP="00D226F9">
            <w:pPr>
              <w:pStyle w:val="NoSpacing"/>
              <w:rPr>
                <w:rFonts w:ascii="Times New Roman" w:hAnsi="Times New Roman" w:cs="Times New Roman"/>
                <w:b w:val="0"/>
              </w:rPr>
            </w:pPr>
            <w:r w:rsidRPr="00A50186">
              <w:rPr>
                <w:rFonts w:ascii="Times New Roman" w:hAnsi="Times New Roman" w:cs="Times New Roman"/>
                <w:b w:val="0"/>
              </w:rPr>
              <w:t>Time</w:t>
            </w:r>
            <w:r w:rsidR="00D226F9" w:rsidRPr="00A50186">
              <w:rPr>
                <w:rFonts w:ascii="Times New Roman" w:hAnsi="Times New Roman" w:cs="Times New Roman"/>
                <w:b w:val="0"/>
              </w:rPr>
              <w:t>-</w:t>
            </w:r>
            <w:r w:rsidRPr="00A50186">
              <w:rPr>
                <w:rFonts w:ascii="Times New Roman" w:hAnsi="Times New Roman" w:cs="Times New Roman"/>
                <w:b w:val="0"/>
              </w:rPr>
              <w:t>consuming</w:t>
            </w:r>
          </w:p>
        </w:tc>
        <w:tc>
          <w:tcPr>
            <w:tcW w:w="1980" w:type="dxa"/>
          </w:tcPr>
          <w:p w:rsidR="00125834" w:rsidRPr="00A50186" w:rsidRDefault="00F72BCD" w:rsidP="0012583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3.4</w:t>
            </w:r>
          </w:p>
        </w:tc>
      </w:tr>
      <w:tr w:rsidR="00125834" w:rsidRPr="00A50186" w:rsidTr="009B6C6D">
        <w:tc>
          <w:tcPr>
            <w:cnfStyle w:val="001000000000" w:firstRow="0" w:lastRow="0" w:firstColumn="1" w:lastColumn="0" w:oddVBand="0" w:evenVBand="0" w:oddHBand="0" w:evenHBand="0" w:firstRowFirstColumn="0" w:firstRowLastColumn="0" w:lastRowFirstColumn="0" w:lastRowLastColumn="0"/>
            <w:tcW w:w="6138" w:type="dxa"/>
          </w:tcPr>
          <w:p w:rsidR="00125834" w:rsidRPr="00A50186" w:rsidRDefault="00125834" w:rsidP="00125834">
            <w:pPr>
              <w:pStyle w:val="NoSpacing"/>
              <w:rPr>
                <w:rFonts w:ascii="Times New Roman" w:hAnsi="Times New Roman" w:cs="Times New Roman"/>
                <w:b w:val="0"/>
              </w:rPr>
            </w:pPr>
            <w:r w:rsidRPr="00A50186">
              <w:rPr>
                <w:rFonts w:ascii="Times New Roman" w:hAnsi="Times New Roman" w:cs="Times New Roman"/>
                <w:b w:val="0"/>
              </w:rPr>
              <w:t xml:space="preserve">Ignorance of the management on issues regarding music education </w:t>
            </w:r>
          </w:p>
        </w:tc>
        <w:tc>
          <w:tcPr>
            <w:tcW w:w="1980" w:type="dxa"/>
          </w:tcPr>
          <w:p w:rsidR="00125834" w:rsidRPr="00A50186" w:rsidRDefault="00F72BCD" w:rsidP="0012583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3.4</w:t>
            </w:r>
          </w:p>
        </w:tc>
      </w:tr>
      <w:tr w:rsidR="00125834" w:rsidRPr="00A50186" w:rsidTr="009B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125834" w:rsidRPr="00A50186" w:rsidRDefault="00125834" w:rsidP="00125834">
            <w:pPr>
              <w:pStyle w:val="NoSpacing"/>
              <w:rPr>
                <w:rFonts w:ascii="Times New Roman" w:hAnsi="Times New Roman" w:cs="Times New Roman"/>
                <w:b w:val="0"/>
              </w:rPr>
            </w:pPr>
            <w:r w:rsidRPr="00A50186">
              <w:rPr>
                <w:rFonts w:ascii="Times New Roman" w:hAnsi="Times New Roman" w:cs="Times New Roman"/>
                <w:b w:val="0"/>
              </w:rPr>
              <w:t>Too many drop-outs</w:t>
            </w:r>
            <w:r w:rsidR="00F72BCD" w:rsidRPr="00A50186">
              <w:rPr>
                <w:rFonts w:ascii="Times New Roman" w:hAnsi="Times New Roman" w:cs="Times New Roman"/>
                <w:b w:val="0"/>
              </w:rPr>
              <w:t xml:space="preserve"> got there before us</w:t>
            </w:r>
          </w:p>
        </w:tc>
        <w:tc>
          <w:tcPr>
            <w:tcW w:w="1980" w:type="dxa"/>
          </w:tcPr>
          <w:p w:rsidR="00125834" w:rsidRPr="00A50186" w:rsidRDefault="00F72BCD" w:rsidP="0012583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6.8</w:t>
            </w:r>
          </w:p>
        </w:tc>
      </w:tr>
      <w:tr w:rsidR="00F72BCD" w:rsidRPr="00A50186" w:rsidTr="009B6C6D">
        <w:tc>
          <w:tcPr>
            <w:cnfStyle w:val="001000000000" w:firstRow="0" w:lastRow="0" w:firstColumn="1" w:lastColumn="0" w:oddVBand="0" w:evenVBand="0" w:oddHBand="0" w:evenHBand="0" w:firstRowFirstColumn="0" w:firstRowLastColumn="0" w:lastRowFirstColumn="0" w:lastRowLastColumn="0"/>
            <w:tcW w:w="6138" w:type="dxa"/>
          </w:tcPr>
          <w:p w:rsidR="00F72BCD" w:rsidRPr="00A50186" w:rsidRDefault="00F72BCD" w:rsidP="00125834">
            <w:pPr>
              <w:pStyle w:val="NoSpacing"/>
              <w:rPr>
                <w:rFonts w:ascii="Times New Roman" w:hAnsi="Times New Roman" w:cs="Times New Roman"/>
                <w:b w:val="0"/>
              </w:rPr>
            </w:pPr>
            <w:r w:rsidRPr="00A50186">
              <w:rPr>
                <w:rFonts w:ascii="Times New Roman" w:hAnsi="Times New Roman" w:cs="Times New Roman"/>
                <w:b w:val="0"/>
              </w:rPr>
              <w:t>Unwillingness to pay well</w:t>
            </w:r>
          </w:p>
        </w:tc>
        <w:tc>
          <w:tcPr>
            <w:tcW w:w="1980" w:type="dxa"/>
          </w:tcPr>
          <w:p w:rsidR="00F72BCD" w:rsidRPr="00A50186" w:rsidRDefault="00F72BCD" w:rsidP="0012583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20.6</w:t>
            </w:r>
          </w:p>
        </w:tc>
      </w:tr>
    </w:tbl>
    <w:p w:rsidR="00125834" w:rsidRPr="00A50186" w:rsidRDefault="00125834" w:rsidP="00F610B7">
      <w:pPr>
        <w:pStyle w:val="NoSpacing"/>
        <w:rPr>
          <w:rFonts w:ascii="Times New Roman" w:hAnsi="Times New Roman" w:cs="Times New Roman"/>
        </w:rPr>
      </w:pPr>
    </w:p>
    <w:p w:rsidR="00F72BCD" w:rsidRPr="00A50186" w:rsidRDefault="00F72BCD" w:rsidP="00F72BCD">
      <w:pPr>
        <w:autoSpaceDE w:val="0"/>
        <w:autoSpaceDN w:val="0"/>
        <w:adjustRightInd w:val="0"/>
        <w:spacing w:before="240" w:after="0" w:line="360" w:lineRule="auto"/>
        <w:jc w:val="both"/>
        <w:rPr>
          <w:rFonts w:ascii="Times New Roman" w:hAnsi="Times New Roman" w:cs="Times New Roman"/>
          <w:b/>
          <w:i/>
          <w:color w:val="000000"/>
        </w:rPr>
      </w:pPr>
      <w:r w:rsidRPr="00A50186">
        <w:rPr>
          <w:rFonts w:ascii="Times New Roman" w:hAnsi="Times New Roman" w:cs="Times New Roman"/>
          <w:b/>
          <w:i/>
          <w:color w:val="000000"/>
        </w:rPr>
        <w:t xml:space="preserve">Monthly income </w:t>
      </w:r>
    </w:p>
    <w:p w:rsidR="00F72BCD" w:rsidRPr="00A50186" w:rsidRDefault="00F72BCD" w:rsidP="00F610B7">
      <w:pPr>
        <w:autoSpaceDE w:val="0"/>
        <w:autoSpaceDN w:val="0"/>
        <w:adjustRightInd w:val="0"/>
        <w:spacing w:before="240" w:after="0"/>
        <w:jc w:val="both"/>
        <w:rPr>
          <w:rFonts w:ascii="Times New Roman" w:hAnsi="Times New Roman" w:cs="Times New Roman"/>
          <w:color w:val="000000"/>
        </w:rPr>
      </w:pPr>
      <w:r w:rsidRPr="00A50186">
        <w:rPr>
          <w:rFonts w:ascii="Times New Roman" w:hAnsi="Times New Roman" w:cs="Times New Roman"/>
          <w:color w:val="000000"/>
        </w:rPr>
        <w:t xml:space="preserve">The remuneration offered </w:t>
      </w:r>
      <w:r w:rsidR="00D226F9" w:rsidRPr="00A50186">
        <w:rPr>
          <w:rFonts w:ascii="Times New Roman" w:hAnsi="Times New Roman" w:cs="Times New Roman"/>
          <w:color w:val="000000"/>
        </w:rPr>
        <w:t xml:space="preserve">to </w:t>
      </w:r>
      <w:r w:rsidRPr="00A50186">
        <w:rPr>
          <w:rFonts w:ascii="Times New Roman" w:hAnsi="Times New Roman" w:cs="Times New Roman"/>
          <w:color w:val="000000"/>
        </w:rPr>
        <w:t xml:space="preserve">music graduates differs in terms of geographical location, and establishment as is presented in </w:t>
      </w:r>
      <w:r w:rsidR="00D226F9" w:rsidRPr="00A50186">
        <w:rPr>
          <w:rFonts w:ascii="Times New Roman" w:hAnsi="Times New Roman" w:cs="Times New Roman"/>
        </w:rPr>
        <w:t>T</w:t>
      </w:r>
      <w:r w:rsidRPr="00A50186">
        <w:rPr>
          <w:rFonts w:ascii="Times New Roman" w:hAnsi="Times New Roman" w:cs="Times New Roman"/>
        </w:rPr>
        <w:t xml:space="preserve">able </w:t>
      </w:r>
      <w:r w:rsidR="006821F0" w:rsidRPr="00A50186">
        <w:rPr>
          <w:rFonts w:ascii="Times New Roman" w:hAnsi="Times New Roman" w:cs="Times New Roman"/>
        </w:rPr>
        <w:t>6</w:t>
      </w:r>
      <w:r w:rsidRPr="00A50186">
        <w:rPr>
          <w:rFonts w:ascii="Times New Roman" w:hAnsi="Times New Roman" w:cs="Times New Roman"/>
        </w:rPr>
        <w:t>. T</w:t>
      </w:r>
      <w:r w:rsidR="006821F0" w:rsidRPr="00A50186">
        <w:rPr>
          <w:rFonts w:ascii="Times New Roman" w:hAnsi="Times New Roman" w:cs="Times New Roman"/>
        </w:rPr>
        <w:t>he t</w:t>
      </w:r>
      <w:r w:rsidRPr="00A50186">
        <w:rPr>
          <w:rFonts w:ascii="Times New Roman" w:hAnsi="Times New Roman" w:cs="Times New Roman"/>
        </w:rPr>
        <w:t>able shows</w:t>
      </w:r>
      <w:r w:rsidRPr="00A50186">
        <w:rPr>
          <w:rFonts w:ascii="Times New Roman" w:hAnsi="Times New Roman" w:cs="Times New Roman"/>
          <w:color w:val="000000"/>
        </w:rPr>
        <w:t xml:space="preserve"> that 32.6% of the respondents earn between </w:t>
      </w:r>
      <w:r w:rsidR="006821F0" w:rsidRPr="00A50186">
        <w:rPr>
          <w:rFonts w:ascii="Times New Roman" w:hAnsi="Times New Roman" w:cs="Times New Roman"/>
          <w:color w:val="000000"/>
        </w:rPr>
        <w:t>₦</w:t>
      </w:r>
      <w:r w:rsidRPr="00A50186">
        <w:rPr>
          <w:rFonts w:ascii="Times New Roman" w:hAnsi="Times New Roman" w:cs="Times New Roman"/>
          <w:color w:val="000000"/>
        </w:rPr>
        <w:t>56,000</w:t>
      </w:r>
      <w:r w:rsidR="006821F0" w:rsidRPr="00A50186">
        <w:rPr>
          <w:rFonts w:ascii="Times New Roman" w:hAnsi="Times New Roman" w:cs="Times New Roman"/>
          <w:color w:val="000000"/>
        </w:rPr>
        <w:t xml:space="preserve"> </w:t>
      </w:r>
      <w:r w:rsidRPr="00A50186">
        <w:rPr>
          <w:rFonts w:ascii="Times New Roman" w:hAnsi="Times New Roman" w:cs="Times New Roman"/>
          <w:color w:val="000000"/>
        </w:rPr>
        <w:t>-</w:t>
      </w:r>
      <w:r w:rsidR="006821F0" w:rsidRPr="00A50186">
        <w:rPr>
          <w:rFonts w:ascii="Times New Roman" w:hAnsi="Times New Roman" w:cs="Times New Roman"/>
          <w:color w:val="000000"/>
        </w:rPr>
        <w:t xml:space="preserve"> ₦</w:t>
      </w:r>
      <w:r w:rsidRPr="00A50186">
        <w:rPr>
          <w:rFonts w:ascii="Times New Roman" w:hAnsi="Times New Roman" w:cs="Times New Roman"/>
          <w:color w:val="000000"/>
        </w:rPr>
        <w:t xml:space="preserve">70,000 monthly. Invariably, 71.3% of the respondents earn </w:t>
      </w:r>
      <w:r w:rsidR="006821F0" w:rsidRPr="00A50186">
        <w:rPr>
          <w:rFonts w:ascii="Times New Roman" w:hAnsi="Times New Roman" w:cs="Times New Roman"/>
          <w:color w:val="000000"/>
        </w:rPr>
        <w:t>₦</w:t>
      </w:r>
      <w:r w:rsidRPr="00A50186">
        <w:rPr>
          <w:rFonts w:ascii="Times New Roman" w:hAnsi="Times New Roman" w:cs="Times New Roman"/>
          <w:color w:val="000000"/>
        </w:rPr>
        <w:t>56,000-</w:t>
      </w:r>
      <w:r w:rsidR="006821F0" w:rsidRPr="00A50186">
        <w:rPr>
          <w:rFonts w:ascii="Times New Roman" w:hAnsi="Times New Roman" w:cs="Times New Roman"/>
          <w:color w:val="000000"/>
        </w:rPr>
        <w:t>₦</w:t>
      </w:r>
      <w:r w:rsidRPr="00A50186">
        <w:rPr>
          <w:rFonts w:ascii="Times New Roman" w:hAnsi="Times New Roman" w:cs="Times New Roman"/>
          <w:color w:val="000000"/>
        </w:rPr>
        <w:t xml:space="preserve">100,000(+) monthly, while as few as 28.5% earn </w:t>
      </w:r>
      <w:r w:rsidR="006821F0" w:rsidRPr="00A50186">
        <w:rPr>
          <w:rFonts w:ascii="Times New Roman" w:hAnsi="Times New Roman" w:cs="Times New Roman"/>
          <w:color w:val="000000"/>
        </w:rPr>
        <w:t>₦</w:t>
      </w:r>
      <w:r w:rsidRPr="00A50186">
        <w:rPr>
          <w:rFonts w:ascii="Times New Roman" w:hAnsi="Times New Roman" w:cs="Times New Roman"/>
          <w:color w:val="000000"/>
        </w:rPr>
        <w:t>26,000-</w:t>
      </w:r>
      <w:r w:rsidR="006821F0" w:rsidRPr="00A50186">
        <w:rPr>
          <w:rFonts w:ascii="Times New Roman" w:hAnsi="Times New Roman" w:cs="Times New Roman"/>
          <w:color w:val="000000"/>
        </w:rPr>
        <w:t>₦</w:t>
      </w:r>
      <w:r w:rsidRPr="00A50186">
        <w:rPr>
          <w:rFonts w:ascii="Times New Roman" w:hAnsi="Times New Roman" w:cs="Times New Roman"/>
          <w:color w:val="000000"/>
        </w:rPr>
        <w:t xml:space="preserve">55,000 each month. </w:t>
      </w:r>
    </w:p>
    <w:p w:rsidR="00292E7A" w:rsidRPr="00A50186" w:rsidRDefault="00292E7A" w:rsidP="00292E7A">
      <w:pPr>
        <w:pStyle w:val="Caption"/>
        <w:keepNext/>
        <w:rPr>
          <w:rFonts w:ascii="Times New Roman" w:hAnsi="Times New Roman" w:cs="Times New Roman"/>
          <w:sz w:val="22"/>
          <w:szCs w:val="22"/>
        </w:rPr>
      </w:pPr>
      <w:r w:rsidRPr="00A50186">
        <w:rPr>
          <w:rFonts w:ascii="Times New Roman" w:hAnsi="Times New Roman" w:cs="Times New Roman"/>
          <w:sz w:val="22"/>
          <w:szCs w:val="22"/>
        </w:rPr>
        <w:t xml:space="preserve">Table </w:t>
      </w:r>
      <w:r w:rsidR="00D12A5D" w:rsidRPr="00A50186">
        <w:rPr>
          <w:rFonts w:ascii="Times New Roman" w:hAnsi="Times New Roman" w:cs="Times New Roman"/>
          <w:sz w:val="22"/>
          <w:szCs w:val="22"/>
        </w:rPr>
        <w:fldChar w:fldCharType="begin"/>
      </w:r>
      <w:r w:rsidR="00D12A5D" w:rsidRPr="00A50186">
        <w:rPr>
          <w:rFonts w:ascii="Times New Roman" w:hAnsi="Times New Roman" w:cs="Times New Roman"/>
          <w:sz w:val="22"/>
          <w:szCs w:val="22"/>
        </w:rPr>
        <w:instrText xml:space="preserve"> SEQ Table \* ARABIC </w:instrText>
      </w:r>
      <w:r w:rsidR="00D12A5D" w:rsidRPr="00A50186">
        <w:rPr>
          <w:rFonts w:ascii="Times New Roman" w:hAnsi="Times New Roman" w:cs="Times New Roman"/>
          <w:sz w:val="22"/>
          <w:szCs w:val="22"/>
        </w:rPr>
        <w:fldChar w:fldCharType="separate"/>
      </w:r>
      <w:r w:rsidR="00521A66" w:rsidRPr="00A50186">
        <w:rPr>
          <w:rFonts w:ascii="Times New Roman" w:hAnsi="Times New Roman" w:cs="Times New Roman"/>
          <w:noProof/>
          <w:sz w:val="22"/>
          <w:szCs w:val="22"/>
        </w:rPr>
        <w:t>6</w:t>
      </w:r>
      <w:r w:rsidR="00D12A5D" w:rsidRPr="00A50186">
        <w:rPr>
          <w:rFonts w:ascii="Times New Roman" w:hAnsi="Times New Roman" w:cs="Times New Roman"/>
          <w:noProof/>
          <w:sz w:val="22"/>
          <w:szCs w:val="22"/>
        </w:rPr>
        <w:fldChar w:fldCharType="end"/>
      </w:r>
      <w:r w:rsidRPr="00A50186">
        <w:rPr>
          <w:rFonts w:ascii="Times New Roman" w:hAnsi="Times New Roman" w:cs="Times New Roman"/>
          <w:sz w:val="22"/>
          <w:szCs w:val="22"/>
        </w:rPr>
        <w:t>: Remuneration (per month)</w:t>
      </w:r>
    </w:p>
    <w:tbl>
      <w:tblPr>
        <w:tblStyle w:val="MediumList21"/>
        <w:tblW w:w="0" w:type="auto"/>
        <w:tblLook w:val="04A0" w:firstRow="1" w:lastRow="0" w:firstColumn="1" w:lastColumn="0" w:noHBand="0" w:noVBand="1"/>
      </w:tblPr>
      <w:tblGrid>
        <w:gridCol w:w="2628"/>
        <w:gridCol w:w="1350"/>
      </w:tblGrid>
      <w:tr w:rsidR="00F72BCD" w:rsidRPr="00A50186" w:rsidTr="00292E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8" w:type="dxa"/>
          </w:tcPr>
          <w:p w:rsidR="00F72BCD" w:rsidRPr="00A50186" w:rsidRDefault="00292E7A" w:rsidP="00F72BCD">
            <w:pPr>
              <w:pStyle w:val="NoSpacing"/>
              <w:rPr>
                <w:rFonts w:ascii="Times New Roman" w:hAnsi="Times New Roman" w:cs="Times New Roman"/>
                <w:b/>
                <w:szCs w:val="22"/>
              </w:rPr>
            </w:pPr>
            <w:r w:rsidRPr="00A50186">
              <w:rPr>
                <w:rFonts w:ascii="Times New Roman" w:hAnsi="Times New Roman" w:cs="Times New Roman"/>
                <w:b/>
                <w:szCs w:val="22"/>
              </w:rPr>
              <w:t>Salary range per month</w:t>
            </w:r>
          </w:p>
        </w:tc>
        <w:tc>
          <w:tcPr>
            <w:tcW w:w="1350" w:type="dxa"/>
          </w:tcPr>
          <w:p w:rsidR="00F72BCD" w:rsidRPr="00A50186" w:rsidRDefault="00F72BCD" w:rsidP="00F72BC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Cs w:val="22"/>
              </w:rPr>
            </w:pPr>
            <w:r w:rsidRPr="00A50186">
              <w:rPr>
                <w:rFonts w:ascii="Times New Roman" w:hAnsi="Times New Roman" w:cs="Times New Roman"/>
                <w:b/>
                <w:szCs w:val="22"/>
              </w:rPr>
              <w:t>%</w:t>
            </w:r>
          </w:p>
        </w:tc>
      </w:tr>
      <w:tr w:rsidR="00F72BCD" w:rsidRPr="00A50186" w:rsidTr="0029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72BCD" w:rsidRPr="00A50186" w:rsidRDefault="006821F0" w:rsidP="00F72BCD">
            <w:pPr>
              <w:pStyle w:val="NoSpacing"/>
              <w:rPr>
                <w:rFonts w:ascii="Times New Roman" w:hAnsi="Times New Roman" w:cs="Times New Roman"/>
              </w:rPr>
            </w:pPr>
            <w:r w:rsidRPr="00A50186">
              <w:rPr>
                <w:rFonts w:ascii="Times New Roman" w:hAnsi="Times New Roman" w:cs="Times New Roman"/>
              </w:rPr>
              <w:t>₦</w:t>
            </w:r>
            <w:r w:rsidR="00F72BCD" w:rsidRPr="00A50186">
              <w:rPr>
                <w:rFonts w:ascii="Times New Roman" w:hAnsi="Times New Roman" w:cs="Times New Roman"/>
              </w:rPr>
              <w:t>100,000+</w:t>
            </w:r>
          </w:p>
        </w:tc>
        <w:tc>
          <w:tcPr>
            <w:tcW w:w="1350" w:type="dxa"/>
          </w:tcPr>
          <w:p w:rsidR="00F72BCD" w:rsidRPr="00A50186" w:rsidRDefault="00F72BCD" w:rsidP="00F72BC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16.3</w:t>
            </w:r>
          </w:p>
        </w:tc>
      </w:tr>
      <w:tr w:rsidR="00F72BCD" w:rsidRPr="00A50186" w:rsidTr="00292E7A">
        <w:tc>
          <w:tcPr>
            <w:cnfStyle w:val="001000000000" w:firstRow="0" w:lastRow="0" w:firstColumn="1" w:lastColumn="0" w:oddVBand="0" w:evenVBand="0" w:oddHBand="0" w:evenHBand="0" w:firstRowFirstColumn="0" w:firstRowLastColumn="0" w:lastRowFirstColumn="0" w:lastRowLastColumn="0"/>
            <w:tcW w:w="2628" w:type="dxa"/>
          </w:tcPr>
          <w:p w:rsidR="00F72BCD" w:rsidRPr="00A50186" w:rsidRDefault="006821F0" w:rsidP="00F72BCD">
            <w:pPr>
              <w:pStyle w:val="NoSpacing"/>
              <w:rPr>
                <w:rFonts w:ascii="Times New Roman" w:hAnsi="Times New Roman" w:cs="Times New Roman"/>
              </w:rPr>
            </w:pPr>
            <w:r w:rsidRPr="00A50186">
              <w:rPr>
                <w:rFonts w:ascii="Times New Roman" w:hAnsi="Times New Roman" w:cs="Times New Roman"/>
              </w:rPr>
              <w:t>₦</w:t>
            </w:r>
            <w:r w:rsidR="00292E7A" w:rsidRPr="00A50186">
              <w:rPr>
                <w:rFonts w:ascii="Times New Roman" w:hAnsi="Times New Roman" w:cs="Times New Roman"/>
              </w:rPr>
              <w:t>71,000-</w:t>
            </w:r>
            <w:r w:rsidR="00F72BCD" w:rsidRPr="00A50186">
              <w:rPr>
                <w:rFonts w:ascii="Times New Roman" w:hAnsi="Times New Roman" w:cs="Times New Roman"/>
              </w:rPr>
              <w:t>99,000</w:t>
            </w:r>
          </w:p>
        </w:tc>
        <w:tc>
          <w:tcPr>
            <w:tcW w:w="1350" w:type="dxa"/>
          </w:tcPr>
          <w:p w:rsidR="00F72BCD" w:rsidRPr="00A50186" w:rsidRDefault="00F72BCD" w:rsidP="00F72BC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22.4</w:t>
            </w:r>
          </w:p>
        </w:tc>
      </w:tr>
      <w:tr w:rsidR="00F72BCD" w:rsidRPr="00A50186" w:rsidTr="0029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72BCD" w:rsidRPr="00A50186" w:rsidRDefault="006821F0" w:rsidP="00F72BCD">
            <w:pPr>
              <w:pStyle w:val="NoSpacing"/>
              <w:rPr>
                <w:rFonts w:ascii="Times New Roman" w:hAnsi="Times New Roman" w:cs="Times New Roman"/>
              </w:rPr>
            </w:pPr>
            <w:r w:rsidRPr="00A50186">
              <w:rPr>
                <w:rFonts w:ascii="Times New Roman" w:hAnsi="Times New Roman" w:cs="Times New Roman"/>
              </w:rPr>
              <w:t>₦</w:t>
            </w:r>
            <w:r w:rsidR="00F72BCD" w:rsidRPr="00A50186">
              <w:rPr>
                <w:rFonts w:ascii="Times New Roman" w:hAnsi="Times New Roman" w:cs="Times New Roman"/>
              </w:rPr>
              <w:t>56,000-70,000</w:t>
            </w:r>
          </w:p>
        </w:tc>
        <w:tc>
          <w:tcPr>
            <w:tcW w:w="1350" w:type="dxa"/>
          </w:tcPr>
          <w:p w:rsidR="00F72BCD" w:rsidRPr="00A50186" w:rsidRDefault="00F72BCD" w:rsidP="00F72BC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32.6</w:t>
            </w:r>
          </w:p>
        </w:tc>
      </w:tr>
      <w:tr w:rsidR="00F72BCD" w:rsidRPr="00A50186" w:rsidTr="00292E7A">
        <w:tc>
          <w:tcPr>
            <w:cnfStyle w:val="001000000000" w:firstRow="0" w:lastRow="0" w:firstColumn="1" w:lastColumn="0" w:oddVBand="0" w:evenVBand="0" w:oddHBand="0" w:evenHBand="0" w:firstRowFirstColumn="0" w:firstRowLastColumn="0" w:lastRowFirstColumn="0" w:lastRowLastColumn="0"/>
            <w:tcW w:w="2628" w:type="dxa"/>
          </w:tcPr>
          <w:p w:rsidR="00F72BCD" w:rsidRPr="00A50186" w:rsidRDefault="006821F0" w:rsidP="00F72BCD">
            <w:pPr>
              <w:pStyle w:val="NoSpacing"/>
              <w:rPr>
                <w:rFonts w:ascii="Times New Roman" w:hAnsi="Times New Roman" w:cs="Times New Roman"/>
              </w:rPr>
            </w:pPr>
            <w:r w:rsidRPr="00A50186">
              <w:rPr>
                <w:rFonts w:ascii="Times New Roman" w:hAnsi="Times New Roman" w:cs="Times New Roman"/>
              </w:rPr>
              <w:t>₦</w:t>
            </w:r>
            <w:r w:rsidR="00F72BCD" w:rsidRPr="00A50186">
              <w:rPr>
                <w:rFonts w:ascii="Times New Roman" w:hAnsi="Times New Roman" w:cs="Times New Roman"/>
              </w:rPr>
              <w:t>41,000-55,000</w:t>
            </w:r>
          </w:p>
        </w:tc>
        <w:tc>
          <w:tcPr>
            <w:tcW w:w="1350" w:type="dxa"/>
          </w:tcPr>
          <w:p w:rsidR="00F72BCD" w:rsidRPr="00A50186" w:rsidRDefault="00F72BCD" w:rsidP="00F72BC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16.3</w:t>
            </w:r>
          </w:p>
        </w:tc>
      </w:tr>
      <w:tr w:rsidR="00F72BCD" w:rsidRPr="00A50186" w:rsidTr="0029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72BCD" w:rsidRPr="00A50186" w:rsidRDefault="006821F0" w:rsidP="00F72BCD">
            <w:pPr>
              <w:pStyle w:val="NoSpacing"/>
              <w:rPr>
                <w:rFonts w:ascii="Times New Roman" w:hAnsi="Times New Roman" w:cs="Times New Roman"/>
              </w:rPr>
            </w:pPr>
            <w:r w:rsidRPr="00A50186">
              <w:rPr>
                <w:rFonts w:ascii="Times New Roman" w:hAnsi="Times New Roman" w:cs="Times New Roman"/>
              </w:rPr>
              <w:t>₦</w:t>
            </w:r>
            <w:r w:rsidR="00F72BCD" w:rsidRPr="00A50186">
              <w:rPr>
                <w:rFonts w:ascii="Times New Roman" w:hAnsi="Times New Roman" w:cs="Times New Roman"/>
              </w:rPr>
              <w:t>26,000-40,000</w:t>
            </w:r>
          </w:p>
        </w:tc>
        <w:tc>
          <w:tcPr>
            <w:tcW w:w="1350" w:type="dxa"/>
          </w:tcPr>
          <w:p w:rsidR="00F72BCD" w:rsidRPr="00A50186" w:rsidRDefault="00F72BCD" w:rsidP="00F72BC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0186">
              <w:rPr>
                <w:rFonts w:ascii="Times New Roman" w:hAnsi="Times New Roman" w:cs="Times New Roman"/>
              </w:rPr>
              <w:t>12.2</w:t>
            </w:r>
          </w:p>
        </w:tc>
      </w:tr>
    </w:tbl>
    <w:p w:rsidR="00787778" w:rsidRPr="00A50186" w:rsidRDefault="00787778" w:rsidP="00787778">
      <w:pPr>
        <w:pStyle w:val="NoSpacing"/>
        <w:rPr>
          <w:rFonts w:ascii="Times New Roman" w:hAnsi="Times New Roman" w:cs="Times New Roman"/>
        </w:rPr>
      </w:pPr>
    </w:p>
    <w:p w:rsidR="00D226F9" w:rsidRPr="00A50186" w:rsidRDefault="00D226F9" w:rsidP="00787778">
      <w:pPr>
        <w:autoSpaceDE w:val="0"/>
        <w:autoSpaceDN w:val="0"/>
        <w:adjustRightInd w:val="0"/>
        <w:spacing w:after="0" w:line="360" w:lineRule="auto"/>
        <w:jc w:val="both"/>
        <w:rPr>
          <w:rFonts w:ascii="Times New Roman" w:hAnsi="Times New Roman" w:cs="Times New Roman"/>
          <w:b/>
          <w:i/>
          <w:color w:val="000000"/>
        </w:rPr>
      </w:pPr>
    </w:p>
    <w:p w:rsidR="00292E7A" w:rsidRPr="00A50186" w:rsidRDefault="00292E7A" w:rsidP="00787778">
      <w:pPr>
        <w:autoSpaceDE w:val="0"/>
        <w:autoSpaceDN w:val="0"/>
        <w:adjustRightInd w:val="0"/>
        <w:spacing w:after="0" w:line="360" w:lineRule="auto"/>
        <w:jc w:val="both"/>
        <w:rPr>
          <w:rFonts w:ascii="Times New Roman" w:hAnsi="Times New Roman" w:cs="Times New Roman"/>
          <w:b/>
          <w:i/>
          <w:color w:val="000000"/>
        </w:rPr>
      </w:pPr>
      <w:r w:rsidRPr="00A50186">
        <w:rPr>
          <w:rFonts w:ascii="Times New Roman" w:hAnsi="Times New Roman" w:cs="Times New Roman"/>
          <w:b/>
          <w:i/>
          <w:color w:val="000000"/>
        </w:rPr>
        <w:t>Monthly income by sector of employment</w:t>
      </w:r>
    </w:p>
    <w:p w:rsidR="00292E7A" w:rsidRPr="00A50186" w:rsidRDefault="00292E7A" w:rsidP="00F610B7">
      <w:pPr>
        <w:autoSpaceDE w:val="0"/>
        <w:autoSpaceDN w:val="0"/>
        <w:adjustRightInd w:val="0"/>
        <w:jc w:val="both"/>
        <w:rPr>
          <w:rFonts w:ascii="Times New Roman" w:hAnsi="Times New Roman" w:cs="Times New Roman"/>
        </w:rPr>
      </w:pPr>
      <w:r w:rsidRPr="00A50186">
        <w:rPr>
          <w:rFonts w:ascii="Times New Roman" w:hAnsi="Times New Roman" w:cs="Times New Roman"/>
          <w:color w:val="000000"/>
        </w:rPr>
        <w:t xml:space="preserve">Figure 1 shows the employment status of UNN music graduates based on sector of employment. The data </w:t>
      </w:r>
      <w:r w:rsidR="00D226F9" w:rsidRPr="00A50186">
        <w:rPr>
          <w:rFonts w:ascii="Times New Roman" w:hAnsi="Times New Roman" w:cs="Times New Roman"/>
          <w:color w:val="000000"/>
        </w:rPr>
        <w:t>i</w:t>
      </w:r>
      <w:r w:rsidRPr="00A50186">
        <w:rPr>
          <w:rFonts w:ascii="Times New Roman" w:hAnsi="Times New Roman" w:cs="Times New Roman"/>
          <w:color w:val="000000"/>
        </w:rPr>
        <w:t xml:space="preserve">n </w:t>
      </w:r>
      <w:r w:rsidR="00D226F9" w:rsidRPr="00A50186">
        <w:rPr>
          <w:rFonts w:ascii="Times New Roman" w:hAnsi="Times New Roman" w:cs="Times New Roman"/>
          <w:color w:val="000000"/>
        </w:rPr>
        <w:t>F</w:t>
      </w:r>
      <w:r w:rsidRPr="00A50186">
        <w:rPr>
          <w:rFonts w:ascii="Times New Roman" w:hAnsi="Times New Roman" w:cs="Times New Roman"/>
          <w:color w:val="000000"/>
        </w:rPr>
        <w:t>igure 1 gives evidence that the respondents were employed in government parastatal, private firms and self-employed and some work</w:t>
      </w:r>
      <w:r w:rsidR="00D226F9" w:rsidRPr="00A50186">
        <w:rPr>
          <w:rFonts w:ascii="Times New Roman" w:hAnsi="Times New Roman" w:cs="Times New Roman"/>
          <w:color w:val="000000"/>
        </w:rPr>
        <w:t>ed</w:t>
      </w:r>
      <w:r w:rsidRPr="00A50186">
        <w:rPr>
          <w:rFonts w:ascii="Times New Roman" w:hAnsi="Times New Roman" w:cs="Times New Roman"/>
          <w:color w:val="000000"/>
        </w:rPr>
        <w:t xml:space="preserve"> in other related establishments. Thus, 83.</w:t>
      </w:r>
      <w:r w:rsidR="006821F0" w:rsidRPr="00A50186">
        <w:rPr>
          <w:rFonts w:ascii="Times New Roman" w:hAnsi="Times New Roman" w:cs="Times New Roman"/>
          <w:color w:val="000000"/>
        </w:rPr>
        <w:t xml:space="preserve">3% of the respondents earn </w:t>
      </w:r>
      <w:r w:rsidR="006821F0" w:rsidRPr="00A50186">
        <w:rPr>
          <w:rFonts w:ascii="Times New Roman" w:hAnsi="Times New Roman" w:cs="Times New Roman"/>
          <w:color w:val="000000"/>
        </w:rPr>
        <w:lastRenderedPageBreak/>
        <w:t>₦26,000 – ₦</w:t>
      </w:r>
      <w:r w:rsidRPr="00A50186">
        <w:rPr>
          <w:rFonts w:ascii="Times New Roman" w:hAnsi="Times New Roman" w:cs="Times New Roman"/>
          <w:color w:val="000000"/>
        </w:rPr>
        <w:t>40,0</w:t>
      </w:r>
      <w:r w:rsidR="006821F0" w:rsidRPr="00A50186">
        <w:rPr>
          <w:rFonts w:ascii="Times New Roman" w:hAnsi="Times New Roman" w:cs="Times New Roman"/>
          <w:color w:val="000000"/>
        </w:rPr>
        <w:t xml:space="preserve">00; 62.5% of whose earnings </w:t>
      </w:r>
      <w:r w:rsidR="00D226F9" w:rsidRPr="00A50186">
        <w:rPr>
          <w:rFonts w:ascii="Times New Roman" w:hAnsi="Times New Roman" w:cs="Times New Roman"/>
          <w:color w:val="000000"/>
        </w:rPr>
        <w:t>are</w:t>
      </w:r>
      <w:r w:rsidR="006821F0" w:rsidRPr="00A50186">
        <w:rPr>
          <w:rFonts w:ascii="Times New Roman" w:hAnsi="Times New Roman" w:cs="Times New Roman"/>
          <w:color w:val="000000"/>
        </w:rPr>
        <w:t xml:space="preserve"> ₦41,000 – ₦</w:t>
      </w:r>
      <w:r w:rsidRPr="00A50186">
        <w:rPr>
          <w:rFonts w:ascii="Times New Roman" w:hAnsi="Times New Roman" w:cs="Times New Roman"/>
          <w:color w:val="000000"/>
        </w:rPr>
        <w:t>55,0</w:t>
      </w:r>
      <w:r w:rsidR="006821F0" w:rsidRPr="00A50186">
        <w:rPr>
          <w:rFonts w:ascii="Times New Roman" w:hAnsi="Times New Roman" w:cs="Times New Roman"/>
          <w:color w:val="000000"/>
        </w:rPr>
        <w:t xml:space="preserve">00; 62.5% of whose earnings </w:t>
      </w:r>
      <w:r w:rsidR="00D226F9" w:rsidRPr="00A50186">
        <w:rPr>
          <w:rFonts w:ascii="Times New Roman" w:hAnsi="Times New Roman" w:cs="Times New Roman"/>
          <w:color w:val="000000"/>
        </w:rPr>
        <w:t>are</w:t>
      </w:r>
      <w:r w:rsidR="006821F0" w:rsidRPr="00A50186">
        <w:rPr>
          <w:rFonts w:ascii="Times New Roman" w:hAnsi="Times New Roman" w:cs="Times New Roman"/>
          <w:color w:val="000000"/>
        </w:rPr>
        <w:t xml:space="preserve"> ₦56,000 – ₦</w:t>
      </w:r>
      <w:r w:rsidRPr="00A50186">
        <w:rPr>
          <w:rFonts w:ascii="Times New Roman" w:hAnsi="Times New Roman" w:cs="Times New Roman"/>
          <w:color w:val="000000"/>
        </w:rPr>
        <w:t>7</w:t>
      </w:r>
      <w:r w:rsidR="006821F0" w:rsidRPr="00A50186">
        <w:rPr>
          <w:rFonts w:ascii="Times New Roman" w:hAnsi="Times New Roman" w:cs="Times New Roman"/>
          <w:color w:val="000000"/>
        </w:rPr>
        <w:t>0,000; 63.6% whose earnings is ₦71,000 – ₦</w:t>
      </w:r>
      <w:r w:rsidRPr="00A50186">
        <w:rPr>
          <w:rFonts w:ascii="Times New Roman" w:hAnsi="Times New Roman" w:cs="Times New Roman"/>
          <w:color w:val="000000"/>
        </w:rPr>
        <w:t xml:space="preserve">99,000 </w:t>
      </w:r>
      <w:r w:rsidR="006821F0" w:rsidRPr="00A50186">
        <w:rPr>
          <w:rFonts w:ascii="Times New Roman" w:hAnsi="Times New Roman" w:cs="Times New Roman"/>
          <w:color w:val="000000"/>
        </w:rPr>
        <w:t>and 62.5% of whose earnings is ₦</w:t>
      </w:r>
      <w:r w:rsidRPr="00A50186">
        <w:rPr>
          <w:rFonts w:ascii="Times New Roman" w:hAnsi="Times New Roman" w:cs="Times New Roman"/>
          <w:color w:val="000000"/>
        </w:rPr>
        <w:t xml:space="preserve">100.000+ work in private sector; followed by those who work as self-employed. </w:t>
      </w:r>
      <w:r w:rsidRPr="00A50186">
        <w:rPr>
          <w:rFonts w:ascii="Times New Roman" w:hAnsi="Times New Roman" w:cs="Times New Roman"/>
        </w:rPr>
        <w:t xml:space="preserve">Music graduates (especially the teachers) indicated </w:t>
      </w:r>
      <w:r w:rsidR="00D226F9" w:rsidRPr="00A50186">
        <w:rPr>
          <w:rFonts w:ascii="Times New Roman" w:hAnsi="Times New Roman" w:cs="Times New Roman"/>
        </w:rPr>
        <w:t xml:space="preserve">a </w:t>
      </w:r>
      <w:r w:rsidRPr="00A50186">
        <w:rPr>
          <w:rFonts w:ascii="Times New Roman" w:hAnsi="Times New Roman" w:cs="Times New Roman"/>
        </w:rPr>
        <w:t xml:space="preserve">preference for private schools because in it they find </w:t>
      </w:r>
      <w:r w:rsidR="00C750A2" w:rsidRPr="00A50186">
        <w:rPr>
          <w:rFonts w:ascii="Times New Roman" w:hAnsi="Times New Roman" w:cs="Times New Roman"/>
        </w:rPr>
        <w:t>(</w:t>
      </w:r>
      <w:r w:rsidRPr="00A50186">
        <w:rPr>
          <w:rFonts w:ascii="Times New Roman" w:hAnsi="Times New Roman" w:cs="Times New Roman"/>
        </w:rPr>
        <w:t>1</w:t>
      </w:r>
      <w:r w:rsidR="00C750A2" w:rsidRPr="00A50186">
        <w:rPr>
          <w:rFonts w:ascii="Times New Roman" w:hAnsi="Times New Roman" w:cs="Times New Roman"/>
        </w:rPr>
        <w:t>) i</w:t>
      </w:r>
      <w:r w:rsidRPr="00A50186">
        <w:rPr>
          <w:rFonts w:ascii="Times New Roman" w:hAnsi="Times New Roman" w:cs="Times New Roman"/>
        </w:rPr>
        <w:t>ncreased wage</w:t>
      </w:r>
      <w:r w:rsidR="00D226F9" w:rsidRPr="00A50186">
        <w:rPr>
          <w:rFonts w:ascii="Times New Roman" w:hAnsi="Times New Roman" w:cs="Times New Roman"/>
        </w:rPr>
        <w:t>s</w:t>
      </w:r>
      <w:r w:rsidRPr="00A50186">
        <w:rPr>
          <w:rFonts w:ascii="Times New Roman" w:hAnsi="Times New Roman" w:cs="Times New Roman"/>
        </w:rPr>
        <w:t xml:space="preserve"> </w:t>
      </w:r>
      <w:r w:rsidR="00C750A2" w:rsidRPr="00A50186">
        <w:rPr>
          <w:rFonts w:ascii="Times New Roman" w:hAnsi="Times New Roman" w:cs="Times New Roman"/>
        </w:rPr>
        <w:t>(</w:t>
      </w:r>
      <w:r w:rsidRPr="00A50186">
        <w:rPr>
          <w:rFonts w:ascii="Times New Roman" w:hAnsi="Times New Roman" w:cs="Times New Roman"/>
        </w:rPr>
        <w:t>2</w:t>
      </w:r>
      <w:r w:rsidR="00C750A2" w:rsidRPr="00A50186">
        <w:rPr>
          <w:rFonts w:ascii="Times New Roman" w:hAnsi="Times New Roman" w:cs="Times New Roman"/>
        </w:rPr>
        <w:t>) c</w:t>
      </w:r>
      <w:r w:rsidRPr="00A50186">
        <w:rPr>
          <w:rFonts w:ascii="Times New Roman" w:hAnsi="Times New Roman" w:cs="Times New Roman"/>
        </w:rPr>
        <w:t>onsistency</w:t>
      </w:r>
      <w:r w:rsidR="00C750A2" w:rsidRPr="00A50186">
        <w:rPr>
          <w:rFonts w:ascii="Times New Roman" w:hAnsi="Times New Roman" w:cs="Times New Roman"/>
        </w:rPr>
        <w:t xml:space="preserve"> of cash flow</w:t>
      </w:r>
      <w:r w:rsidRPr="00A50186">
        <w:rPr>
          <w:rFonts w:ascii="Times New Roman" w:hAnsi="Times New Roman" w:cs="Times New Roman"/>
        </w:rPr>
        <w:t xml:space="preserve">—no strike </w:t>
      </w:r>
      <w:r w:rsidR="00C750A2" w:rsidRPr="00A50186">
        <w:rPr>
          <w:rFonts w:ascii="Times New Roman" w:hAnsi="Times New Roman" w:cs="Times New Roman"/>
        </w:rPr>
        <w:t>(</w:t>
      </w:r>
      <w:r w:rsidRPr="00A50186">
        <w:rPr>
          <w:rFonts w:ascii="Times New Roman" w:hAnsi="Times New Roman" w:cs="Times New Roman"/>
        </w:rPr>
        <w:t>3</w:t>
      </w:r>
      <w:r w:rsidR="00C750A2" w:rsidRPr="00A50186">
        <w:rPr>
          <w:rFonts w:ascii="Times New Roman" w:hAnsi="Times New Roman" w:cs="Times New Roman"/>
        </w:rPr>
        <w:t>) t</w:t>
      </w:r>
      <w:r w:rsidRPr="00A50186">
        <w:rPr>
          <w:rFonts w:ascii="Times New Roman" w:hAnsi="Times New Roman" w:cs="Times New Roman"/>
        </w:rPr>
        <w:t xml:space="preserve">hat teachers are absorbed even without professional qualification and </w:t>
      </w:r>
      <w:r w:rsidR="00C750A2" w:rsidRPr="00A50186">
        <w:rPr>
          <w:rFonts w:ascii="Times New Roman" w:hAnsi="Times New Roman" w:cs="Times New Roman"/>
        </w:rPr>
        <w:t>(</w:t>
      </w:r>
      <w:r w:rsidRPr="00A50186">
        <w:rPr>
          <w:rFonts w:ascii="Times New Roman" w:hAnsi="Times New Roman" w:cs="Times New Roman"/>
        </w:rPr>
        <w:t>4</w:t>
      </w:r>
      <w:r w:rsidR="00C750A2" w:rsidRPr="00A50186">
        <w:rPr>
          <w:rFonts w:ascii="Times New Roman" w:hAnsi="Times New Roman" w:cs="Times New Roman"/>
        </w:rPr>
        <w:t>)</w:t>
      </w:r>
      <w:r w:rsidRPr="00A50186">
        <w:rPr>
          <w:rFonts w:ascii="Times New Roman" w:hAnsi="Times New Roman" w:cs="Times New Roman"/>
        </w:rPr>
        <w:t xml:space="preserve"> more flexibility in terms of absorption part time teachers. </w:t>
      </w:r>
    </w:p>
    <w:p w:rsidR="00292E7A" w:rsidRPr="00A50186" w:rsidRDefault="00292E7A" w:rsidP="00292E7A">
      <w:pPr>
        <w:keepNext/>
        <w:jc w:val="both"/>
        <w:rPr>
          <w:rFonts w:ascii="Times New Roman" w:hAnsi="Times New Roman" w:cs="Times New Roman"/>
        </w:rPr>
      </w:pPr>
      <w:r w:rsidRPr="00A50186">
        <w:rPr>
          <w:rFonts w:ascii="Times New Roman" w:hAnsi="Times New Roman" w:cs="Times New Roman"/>
          <w:noProof/>
          <w:lang w:val="en-GB" w:eastAsia="en-GB"/>
        </w:rPr>
        <w:drawing>
          <wp:inline distT="0" distB="0" distL="0" distR="0">
            <wp:extent cx="5948221" cy="2276272"/>
            <wp:effectExtent l="19050" t="0" r="14429"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2E7A" w:rsidRPr="00A50186" w:rsidRDefault="00292E7A" w:rsidP="00292E7A">
      <w:pPr>
        <w:pStyle w:val="Caption"/>
        <w:jc w:val="both"/>
        <w:rPr>
          <w:ins w:id="12" w:author="ADEBOWALE ADEOGUN" w:date="2017-07-11T21:54:00Z"/>
          <w:rFonts w:ascii="Times New Roman" w:hAnsi="Times New Roman" w:cs="Times New Roman"/>
          <w:sz w:val="22"/>
          <w:szCs w:val="22"/>
        </w:rPr>
      </w:pPr>
      <w:r w:rsidRPr="00A50186">
        <w:rPr>
          <w:rFonts w:ascii="Times New Roman" w:hAnsi="Times New Roman" w:cs="Times New Roman"/>
          <w:sz w:val="22"/>
          <w:szCs w:val="22"/>
        </w:rPr>
        <w:t xml:space="preserve">Figure </w:t>
      </w:r>
      <w:r w:rsidR="00D12A5D" w:rsidRPr="00A50186">
        <w:rPr>
          <w:rFonts w:ascii="Times New Roman" w:hAnsi="Times New Roman" w:cs="Times New Roman"/>
          <w:sz w:val="22"/>
          <w:szCs w:val="22"/>
        </w:rPr>
        <w:fldChar w:fldCharType="begin"/>
      </w:r>
      <w:r w:rsidR="00D12A5D" w:rsidRPr="00A50186">
        <w:rPr>
          <w:rFonts w:ascii="Times New Roman" w:hAnsi="Times New Roman" w:cs="Times New Roman"/>
          <w:sz w:val="22"/>
          <w:szCs w:val="22"/>
        </w:rPr>
        <w:instrText xml:space="preserve"> SEQ Figure \* ARABIC </w:instrText>
      </w:r>
      <w:r w:rsidR="00D12A5D" w:rsidRPr="00A50186">
        <w:rPr>
          <w:rFonts w:ascii="Times New Roman" w:hAnsi="Times New Roman" w:cs="Times New Roman"/>
          <w:sz w:val="22"/>
          <w:szCs w:val="22"/>
        </w:rPr>
        <w:fldChar w:fldCharType="separate"/>
      </w:r>
      <w:r w:rsidR="00545A5A" w:rsidRPr="00A50186">
        <w:rPr>
          <w:rFonts w:ascii="Times New Roman" w:hAnsi="Times New Roman" w:cs="Times New Roman"/>
          <w:noProof/>
          <w:sz w:val="22"/>
          <w:szCs w:val="22"/>
        </w:rPr>
        <w:t>1</w:t>
      </w:r>
      <w:r w:rsidR="00D12A5D" w:rsidRPr="00A50186">
        <w:rPr>
          <w:rFonts w:ascii="Times New Roman" w:hAnsi="Times New Roman" w:cs="Times New Roman"/>
          <w:noProof/>
          <w:sz w:val="22"/>
          <w:szCs w:val="22"/>
        </w:rPr>
        <w:fldChar w:fldCharType="end"/>
      </w:r>
      <w:r w:rsidRPr="00A50186">
        <w:rPr>
          <w:rFonts w:ascii="Times New Roman" w:hAnsi="Times New Roman" w:cs="Times New Roman"/>
          <w:sz w:val="22"/>
          <w:szCs w:val="22"/>
        </w:rPr>
        <w:t>: Monthly income by sector of employment</w:t>
      </w:r>
    </w:p>
    <w:p w:rsidR="00292E7A" w:rsidRPr="00A50186" w:rsidRDefault="00292E7A" w:rsidP="00292E7A">
      <w:pPr>
        <w:autoSpaceDE w:val="0"/>
        <w:autoSpaceDN w:val="0"/>
        <w:adjustRightInd w:val="0"/>
        <w:spacing w:before="240" w:line="360" w:lineRule="auto"/>
        <w:jc w:val="both"/>
        <w:rPr>
          <w:rFonts w:ascii="Times New Roman" w:hAnsi="Times New Roman" w:cs="Times New Roman"/>
          <w:b/>
          <w:i/>
          <w:color w:val="000000"/>
        </w:rPr>
      </w:pPr>
      <w:r w:rsidRPr="00A50186">
        <w:rPr>
          <w:rFonts w:ascii="Times New Roman" w:hAnsi="Times New Roman" w:cs="Times New Roman"/>
          <w:b/>
          <w:i/>
          <w:color w:val="000000"/>
        </w:rPr>
        <w:t>Monthly income by area of specialization</w:t>
      </w:r>
    </w:p>
    <w:p w:rsidR="00292E7A" w:rsidRPr="00A50186" w:rsidRDefault="00292E7A" w:rsidP="00292E7A">
      <w:pPr>
        <w:autoSpaceDE w:val="0"/>
        <w:autoSpaceDN w:val="0"/>
        <w:adjustRightInd w:val="0"/>
        <w:spacing w:before="240"/>
        <w:jc w:val="both"/>
        <w:rPr>
          <w:rFonts w:ascii="Times New Roman" w:hAnsi="Times New Roman" w:cs="Times New Roman"/>
        </w:rPr>
      </w:pPr>
      <w:r w:rsidRPr="00A50186">
        <w:rPr>
          <w:rFonts w:ascii="Times New Roman" w:hAnsi="Times New Roman" w:cs="Times New Roman"/>
        </w:rPr>
        <w:t xml:space="preserve">The data presented in </w:t>
      </w:r>
      <w:r w:rsidR="00D226F9" w:rsidRPr="00A50186">
        <w:rPr>
          <w:rFonts w:ascii="Times New Roman" w:hAnsi="Times New Roman" w:cs="Times New Roman"/>
        </w:rPr>
        <w:t>F</w:t>
      </w:r>
      <w:r w:rsidRPr="00A50186">
        <w:rPr>
          <w:rFonts w:ascii="Times New Roman" w:hAnsi="Times New Roman" w:cs="Times New Roman"/>
        </w:rPr>
        <w:t xml:space="preserve">igure 2 shows that there are three main areas of specialization </w:t>
      </w:r>
      <w:r w:rsidR="00D226F9" w:rsidRPr="00A50186">
        <w:rPr>
          <w:rFonts w:ascii="Times New Roman" w:hAnsi="Times New Roman" w:cs="Times New Roman"/>
        </w:rPr>
        <w:t xml:space="preserve">in </w:t>
      </w:r>
      <w:r w:rsidRPr="00A50186">
        <w:rPr>
          <w:rFonts w:ascii="Times New Roman" w:hAnsi="Times New Roman" w:cs="Times New Roman"/>
        </w:rPr>
        <w:t>which UNN music graduates work due to the attractiveness of its remunerations. These are Music Education, Performance an</w:t>
      </w:r>
      <w:r w:rsidR="00C750A2" w:rsidRPr="00A50186">
        <w:rPr>
          <w:rFonts w:ascii="Times New Roman" w:hAnsi="Times New Roman" w:cs="Times New Roman"/>
        </w:rPr>
        <w:t>d Music Media. These trios pay ₦</w:t>
      </w:r>
      <w:r w:rsidR="00057A84" w:rsidRPr="00A50186">
        <w:rPr>
          <w:rFonts w:ascii="Times New Roman" w:hAnsi="Times New Roman" w:cs="Times New Roman"/>
        </w:rPr>
        <w:t>71,</w:t>
      </w:r>
      <w:r w:rsidRPr="00A50186">
        <w:rPr>
          <w:rFonts w:ascii="Times New Roman" w:hAnsi="Times New Roman" w:cs="Times New Roman"/>
        </w:rPr>
        <w:t xml:space="preserve">000 – </w:t>
      </w:r>
      <w:r w:rsidR="00057A84" w:rsidRPr="00A50186">
        <w:rPr>
          <w:rFonts w:ascii="Times New Roman" w:hAnsi="Times New Roman" w:cs="Times New Roman"/>
        </w:rPr>
        <w:t>₦</w:t>
      </w:r>
      <w:r w:rsidRPr="00A50186">
        <w:rPr>
          <w:rFonts w:ascii="Times New Roman" w:hAnsi="Times New Roman" w:cs="Times New Roman"/>
        </w:rPr>
        <w:t xml:space="preserve">100+ monthly. Although table 2 shows that the respondents, in their Project/Thesis specialized in Music Therapy (6.1%), Music Business (2%), Ethnomusicology (10.2%), Music Technology (2%), Performance (36.7%), Composition (18.3%), Music Education (24.4%), statistics in table 2 and figure 2 show that graduates do not necessarily work in areas they had specialized in their first or second degree. For instance, none of the respondents earned a living from Music Therapy, Ethnomusicology and Composition. </w:t>
      </w:r>
    </w:p>
    <w:p w:rsidR="00545A5A" w:rsidRPr="00A50186" w:rsidRDefault="00292E7A" w:rsidP="00545A5A">
      <w:pPr>
        <w:keepNext/>
        <w:autoSpaceDE w:val="0"/>
        <w:autoSpaceDN w:val="0"/>
        <w:adjustRightInd w:val="0"/>
        <w:spacing w:before="240"/>
        <w:jc w:val="both"/>
        <w:rPr>
          <w:rFonts w:ascii="Times New Roman" w:hAnsi="Times New Roman" w:cs="Times New Roman"/>
        </w:rPr>
      </w:pPr>
      <w:r w:rsidRPr="00A50186">
        <w:rPr>
          <w:rFonts w:ascii="Times New Roman" w:hAnsi="Times New Roman" w:cs="Times New Roman"/>
          <w:noProof/>
          <w:lang w:val="en-GB" w:eastAsia="en-GB"/>
        </w:rPr>
        <w:lastRenderedPageBreak/>
        <w:drawing>
          <wp:inline distT="0" distB="0" distL="0" distR="0">
            <wp:extent cx="59055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2E7A" w:rsidRPr="00A50186" w:rsidRDefault="00545A5A" w:rsidP="00545A5A">
      <w:pPr>
        <w:pStyle w:val="Caption"/>
        <w:jc w:val="both"/>
        <w:rPr>
          <w:rFonts w:ascii="Times New Roman" w:hAnsi="Times New Roman" w:cs="Times New Roman"/>
          <w:sz w:val="22"/>
          <w:szCs w:val="22"/>
        </w:rPr>
      </w:pPr>
      <w:r w:rsidRPr="00A50186">
        <w:rPr>
          <w:rFonts w:ascii="Times New Roman" w:hAnsi="Times New Roman" w:cs="Times New Roman"/>
          <w:sz w:val="22"/>
          <w:szCs w:val="22"/>
        </w:rPr>
        <w:t xml:space="preserve">Figure </w:t>
      </w:r>
      <w:r w:rsidR="00D12A5D" w:rsidRPr="00A50186">
        <w:rPr>
          <w:rFonts w:ascii="Times New Roman" w:hAnsi="Times New Roman" w:cs="Times New Roman"/>
          <w:sz w:val="22"/>
          <w:szCs w:val="22"/>
        </w:rPr>
        <w:fldChar w:fldCharType="begin"/>
      </w:r>
      <w:r w:rsidR="00D12A5D" w:rsidRPr="00A50186">
        <w:rPr>
          <w:rFonts w:ascii="Times New Roman" w:hAnsi="Times New Roman" w:cs="Times New Roman"/>
          <w:sz w:val="22"/>
          <w:szCs w:val="22"/>
        </w:rPr>
        <w:instrText xml:space="preserve"> SEQ Figure \* ARABIC </w:instrText>
      </w:r>
      <w:r w:rsidR="00D12A5D" w:rsidRPr="00A50186">
        <w:rPr>
          <w:rFonts w:ascii="Times New Roman" w:hAnsi="Times New Roman" w:cs="Times New Roman"/>
          <w:sz w:val="22"/>
          <w:szCs w:val="22"/>
        </w:rPr>
        <w:fldChar w:fldCharType="separate"/>
      </w:r>
      <w:r w:rsidRPr="00A50186">
        <w:rPr>
          <w:rFonts w:ascii="Times New Roman" w:hAnsi="Times New Roman" w:cs="Times New Roman"/>
          <w:noProof/>
          <w:sz w:val="22"/>
          <w:szCs w:val="22"/>
        </w:rPr>
        <w:t>2</w:t>
      </w:r>
      <w:r w:rsidR="00D12A5D" w:rsidRPr="00A50186">
        <w:rPr>
          <w:rFonts w:ascii="Times New Roman" w:hAnsi="Times New Roman" w:cs="Times New Roman"/>
          <w:noProof/>
          <w:sz w:val="22"/>
          <w:szCs w:val="22"/>
        </w:rPr>
        <w:fldChar w:fldCharType="end"/>
      </w:r>
      <w:r w:rsidRPr="00A50186">
        <w:rPr>
          <w:rFonts w:ascii="Times New Roman" w:hAnsi="Times New Roman" w:cs="Times New Roman"/>
          <w:sz w:val="22"/>
          <w:szCs w:val="22"/>
        </w:rPr>
        <w:t>: Monthly income by area of specialization</w:t>
      </w:r>
    </w:p>
    <w:p w:rsidR="00545A5A" w:rsidRPr="00A50186" w:rsidRDefault="00545A5A" w:rsidP="00545A5A">
      <w:pPr>
        <w:autoSpaceDE w:val="0"/>
        <w:autoSpaceDN w:val="0"/>
        <w:adjustRightInd w:val="0"/>
        <w:spacing w:before="240" w:line="360" w:lineRule="auto"/>
        <w:jc w:val="both"/>
        <w:rPr>
          <w:ins w:id="13" w:author="ELDER" w:date="2016-01-09T15:05:00Z"/>
          <w:rFonts w:ascii="Times New Roman" w:hAnsi="Times New Roman" w:cs="Times New Roman"/>
          <w:b/>
          <w:i/>
          <w:color w:val="000000"/>
        </w:rPr>
      </w:pPr>
      <w:r w:rsidRPr="00A50186">
        <w:rPr>
          <w:rFonts w:ascii="Times New Roman" w:hAnsi="Times New Roman" w:cs="Times New Roman"/>
          <w:b/>
          <w:i/>
          <w:color w:val="000000"/>
        </w:rPr>
        <w:t>Relationship between town and gown</w:t>
      </w:r>
    </w:p>
    <w:p w:rsidR="00545A5A" w:rsidRPr="00A50186" w:rsidRDefault="00D226F9" w:rsidP="00545A5A">
      <w:pPr>
        <w:autoSpaceDE w:val="0"/>
        <w:autoSpaceDN w:val="0"/>
        <w:adjustRightInd w:val="0"/>
        <w:spacing w:before="240"/>
        <w:jc w:val="both"/>
        <w:rPr>
          <w:rFonts w:ascii="Times New Roman" w:hAnsi="Times New Roman" w:cs="Times New Roman"/>
          <w:color w:val="000000"/>
        </w:rPr>
      </w:pPr>
      <w:r w:rsidRPr="00A50186">
        <w:rPr>
          <w:rFonts w:ascii="Times New Roman" w:hAnsi="Times New Roman" w:cs="Times New Roman"/>
          <w:color w:val="000000"/>
        </w:rPr>
        <w:t>The m</w:t>
      </w:r>
      <w:r w:rsidR="00545A5A" w:rsidRPr="00A50186">
        <w:rPr>
          <w:rFonts w:ascii="Times New Roman" w:hAnsi="Times New Roman" w:cs="Times New Roman"/>
          <w:color w:val="000000"/>
        </w:rPr>
        <w:t xml:space="preserve">ajority (84%) of the respondents agreed that they were employed in music-related jobs. </w:t>
      </w:r>
      <w:r w:rsidR="00057A84" w:rsidRPr="00A50186">
        <w:rPr>
          <w:rFonts w:ascii="Times New Roman" w:hAnsi="Times New Roman" w:cs="Times New Roman"/>
          <w:color w:val="000000"/>
        </w:rPr>
        <w:t>T</w:t>
      </w:r>
      <w:r w:rsidR="00545A5A" w:rsidRPr="00A50186">
        <w:rPr>
          <w:rFonts w:ascii="Times New Roman" w:hAnsi="Times New Roman" w:cs="Times New Roman"/>
          <w:color w:val="000000"/>
        </w:rPr>
        <w:t xml:space="preserve">he minorities that were not employed in music-related jobs, gave two reasons why a career shift was deemed necessary. The first reason </w:t>
      </w:r>
      <w:r w:rsidRPr="00A50186">
        <w:rPr>
          <w:rFonts w:ascii="Times New Roman" w:hAnsi="Times New Roman" w:cs="Times New Roman"/>
          <w:color w:val="000000"/>
        </w:rPr>
        <w:t>is</w:t>
      </w:r>
      <w:r w:rsidR="00545A5A" w:rsidRPr="00A50186">
        <w:rPr>
          <w:rFonts w:ascii="Times New Roman" w:hAnsi="Times New Roman" w:cs="Times New Roman"/>
          <w:color w:val="000000"/>
        </w:rPr>
        <w:t xml:space="preserve"> that (80%) of poor remuneration (80%) while some (20%) accrued their reason to lack of career progression.</w:t>
      </w:r>
    </w:p>
    <w:p w:rsidR="00545A5A" w:rsidRPr="00A50186" w:rsidRDefault="00545A5A" w:rsidP="00C934B2">
      <w:pPr>
        <w:tabs>
          <w:tab w:val="left" w:pos="1410"/>
        </w:tabs>
        <w:spacing w:line="240" w:lineRule="auto"/>
        <w:jc w:val="both"/>
        <w:rPr>
          <w:rFonts w:ascii="Times New Roman" w:hAnsi="Times New Roman" w:cs="Times New Roman"/>
          <w:b/>
        </w:rPr>
      </w:pPr>
      <w:r w:rsidRPr="00A50186">
        <w:rPr>
          <w:rFonts w:ascii="Times New Roman" w:hAnsi="Times New Roman" w:cs="Times New Roman"/>
          <w:b/>
        </w:rPr>
        <w:t xml:space="preserve">Discussion </w:t>
      </w:r>
    </w:p>
    <w:p w:rsidR="00545A5A" w:rsidRPr="00A50186" w:rsidRDefault="00545A5A" w:rsidP="00545A5A">
      <w:pPr>
        <w:jc w:val="both"/>
        <w:rPr>
          <w:rFonts w:ascii="Times New Roman" w:hAnsi="Times New Roman" w:cs="Times New Roman"/>
        </w:rPr>
      </w:pPr>
      <w:r w:rsidRPr="00A50186">
        <w:rPr>
          <w:rFonts w:ascii="Times New Roman" w:hAnsi="Times New Roman" w:cs="Times New Roman"/>
        </w:rPr>
        <w:t xml:space="preserve">Teachers render services which can be seen as a product. What happens when there is </w:t>
      </w:r>
      <w:r w:rsidR="00D226F9" w:rsidRPr="00A50186">
        <w:rPr>
          <w:rFonts w:ascii="Times New Roman" w:hAnsi="Times New Roman" w:cs="Times New Roman"/>
        </w:rPr>
        <w:t xml:space="preserve">a </w:t>
      </w:r>
      <w:r w:rsidRPr="00A50186">
        <w:rPr>
          <w:rFonts w:ascii="Times New Roman" w:hAnsi="Times New Roman" w:cs="Times New Roman"/>
        </w:rPr>
        <w:t xml:space="preserve">saturation of a product? More often than not, there is the risk of over-indebtedness or “wastage” (Adeogun, 2015, p. 9). The producers of the products will be indebted to all other areas not suffering from saturation. As it stands, presently, it is not that these unexplored career paths are dormant, it has been active, </w:t>
      </w:r>
      <w:r w:rsidR="00D226F9" w:rsidRPr="00A50186">
        <w:rPr>
          <w:rFonts w:ascii="Times New Roman" w:hAnsi="Times New Roman" w:cs="Times New Roman"/>
        </w:rPr>
        <w:t xml:space="preserve">the </w:t>
      </w:r>
      <w:r w:rsidRPr="00A50186">
        <w:rPr>
          <w:rFonts w:ascii="Times New Roman" w:hAnsi="Times New Roman" w:cs="Times New Roman"/>
        </w:rPr>
        <w:t>monopoly of which is being explored by music enthusiasts, especially the one that had had no formal training, while music graduates who are supposed to be the producers of the product or services are now the consumers. This puts the consumers in the position to undervalue the product and by extension</w:t>
      </w:r>
      <w:r w:rsidR="00D226F9" w:rsidRPr="00A50186">
        <w:rPr>
          <w:rFonts w:ascii="Times New Roman" w:hAnsi="Times New Roman" w:cs="Times New Roman"/>
        </w:rPr>
        <w:t>,</w:t>
      </w:r>
      <w:r w:rsidRPr="00A50186">
        <w:rPr>
          <w:rFonts w:ascii="Times New Roman" w:hAnsi="Times New Roman" w:cs="Times New Roman"/>
        </w:rPr>
        <w:t xml:space="preserve"> diminishing returns occur.</w:t>
      </w:r>
    </w:p>
    <w:p w:rsidR="00545A5A" w:rsidRPr="00A50186" w:rsidRDefault="00545A5A" w:rsidP="00545A5A">
      <w:pPr>
        <w:jc w:val="both"/>
        <w:rPr>
          <w:rFonts w:ascii="Times New Roman" w:hAnsi="Times New Roman" w:cs="Times New Roman"/>
        </w:rPr>
      </w:pPr>
      <w:r w:rsidRPr="00A50186">
        <w:rPr>
          <w:rFonts w:ascii="Times New Roman" w:hAnsi="Times New Roman" w:cs="Times New Roman"/>
        </w:rPr>
        <w:lastRenderedPageBreak/>
        <w:t>Findings from this survey show that performance and music education are the most preferred area</w:t>
      </w:r>
      <w:r w:rsidR="00D226F9" w:rsidRPr="00A50186">
        <w:rPr>
          <w:rFonts w:ascii="Times New Roman" w:hAnsi="Times New Roman" w:cs="Times New Roman"/>
        </w:rPr>
        <w:t>s</w:t>
      </w:r>
      <w:r w:rsidRPr="00A50186">
        <w:rPr>
          <w:rFonts w:ascii="Times New Roman" w:hAnsi="Times New Roman" w:cs="Times New Roman"/>
        </w:rPr>
        <w:t xml:space="preserve"> of stress, followed by composition, ethnomusicology etc. However, regardless of their areas of stress, graduates tend to flux towards the direction of teaching because it is relatively easier to get music</w:t>
      </w:r>
      <w:r w:rsidR="00D226F9" w:rsidRPr="00A50186">
        <w:rPr>
          <w:rFonts w:ascii="Times New Roman" w:hAnsi="Times New Roman" w:cs="Times New Roman"/>
        </w:rPr>
        <w:t>-</w:t>
      </w:r>
      <w:r w:rsidRPr="00A50186">
        <w:rPr>
          <w:rFonts w:ascii="Times New Roman" w:hAnsi="Times New Roman" w:cs="Times New Roman"/>
        </w:rPr>
        <w:t>related jobs in schools (especially in primary and secondary schools). Accordingly, while some go into teaching for passion</w:t>
      </w:r>
      <w:r w:rsidR="00D226F9" w:rsidRPr="00A50186">
        <w:rPr>
          <w:rFonts w:ascii="Times New Roman" w:hAnsi="Times New Roman" w:cs="Times New Roman"/>
        </w:rPr>
        <w:t>'s</w:t>
      </w:r>
      <w:r w:rsidRPr="00A50186">
        <w:rPr>
          <w:rFonts w:ascii="Times New Roman" w:hAnsi="Times New Roman" w:cs="Times New Roman"/>
        </w:rPr>
        <w:t xml:space="preserve"> sake—like </w:t>
      </w:r>
      <w:r w:rsidR="00576981" w:rsidRPr="00A50186">
        <w:rPr>
          <w:rFonts w:ascii="Times New Roman" w:hAnsi="Times New Roman" w:cs="Times New Roman"/>
        </w:rPr>
        <w:t>Kennedy</w:t>
      </w:r>
      <w:r w:rsidRPr="00A50186">
        <w:rPr>
          <w:rFonts w:ascii="Times New Roman" w:hAnsi="Times New Roman" w:cs="Times New Roman"/>
        </w:rPr>
        <w:t xml:space="preserve"> who </w:t>
      </w:r>
      <w:r w:rsidR="00576981" w:rsidRPr="00A50186">
        <w:rPr>
          <w:rFonts w:ascii="Times New Roman" w:hAnsi="Times New Roman" w:cs="Times New Roman"/>
        </w:rPr>
        <w:t>said</w:t>
      </w:r>
      <w:r w:rsidRPr="00A50186">
        <w:rPr>
          <w:rFonts w:ascii="Times New Roman" w:hAnsi="Times New Roman" w:cs="Times New Roman"/>
        </w:rPr>
        <w:t xml:space="preserve">, “I have passion for teaching” </w:t>
      </w:r>
      <w:r w:rsidR="00576981" w:rsidRPr="00A50186">
        <w:rPr>
          <w:rFonts w:ascii="Times New Roman" w:hAnsi="Times New Roman" w:cs="Times New Roman"/>
        </w:rPr>
        <w:t xml:space="preserve"> James,</w:t>
      </w:r>
      <w:r w:rsidRPr="00A50186">
        <w:rPr>
          <w:rFonts w:ascii="Times New Roman" w:hAnsi="Times New Roman" w:cs="Times New Roman"/>
        </w:rPr>
        <w:t xml:space="preserve"> “I was influenced by my music teacher(s)”; some go for other reasons, like </w:t>
      </w:r>
      <w:r w:rsidR="00576981" w:rsidRPr="00A50186">
        <w:rPr>
          <w:rFonts w:ascii="Times New Roman" w:hAnsi="Times New Roman" w:cs="Times New Roman"/>
        </w:rPr>
        <w:t xml:space="preserve">Aderoju </w:t>
      </w:r>
      <w:r w:rsidRPr="00A50186">
        <w:rPr>
          <w:rFonts w:ascii="Times New Roman" w:hAnsi="Times New Roman" w:cs="Times New Roman"/>
        </w:rPr>
        <w:t xml:space="preserve"> </w:t>
      </w:r>
      <w:r w:rsidR="00576981" w:rsidRPr="00A50186">
        <w:rPr>
          <w:rFonts w:ascii="Times New Roman" w:hAnsi="Times New Roman" w:cs="Times New Roman"/>
        </w:rPr>
        <w:t xml:space="preserve">who </w:t>
      </w:r>
      <w:r w:rsidRPr="00A50186">
        <w:rPr>
          <w:rFonts w:ascii="Times New Roman" w:hAnsi="Times New Roman" w:cs="Times New Roman"/>
        </w:rPr>
        <w:t xml:space="preserve">said, “It is among the highest paid jobs” </w:t>
      </w:r>
      <w:r w:rsidR="00576981" w:rsidRPr="00A50186">
        <w:rPr>
          <w:rFonts w:ascii="Times New Roman" w:hAnsi="Times New Roman" w:cs="Times New Roman"/>
        </w:rPr>
        <w:t xml:space="preserve">, Ademola, </w:t>
      </w:r>
      <w:r w:rsidRPr="00A50186">
        <w:rPr>
          <w:rFonts w:ascii="Times New Roman" w:hAnsi="Times New Roman" w:cs="Times New Roman"/>
        </w:rPr>
        <w:t xml:space="preserve">“The spate of unemployment is high” </w:t>
      </w:r>
      <w:r w:rsidR="00576981" w:rsidRPr="00A50186">
        <w:rPr>
          <w:rFonts w:ascii="Times New Roman" w:hAnsi="Times New Roman" w:cs="Times New Roman"/>
        </w:rPr>
        <w:t xml:space="preserve"> Adaora, </w:t>
      </w:r>
      <w:r w:rsidRPr="00A50186">
        <w:rPr>
          <w:rFonts w:ascii="Times New Roman" w:hAnsi="Times New Roman" w:cs="Times New Roman"/>
        </w:rPr>
        <w:t xml:space="preserve">“There is certainty of remuneration by the end of the month” </w:t>
      </w:r>
      <w:r w:rsidR="00576981" w:rsidRPr="00A50186">
        <w:rPr>
          <w:rFonts w:ascii="Times New Roman" w:hAnsi="Times New Roman" w:cs="Times New Roman"/>
        </w:rPr>
        <w:t>O</w:t>
      </w:r>
      <w:r w:rsidRPr="00A50186">
        <w:rPr>
          <w:rFonts w:ascii="Times New Roman" w:hAnsi="Times New Roman" w:cs="Times New Roman"/>
        </w:rPr>
        <w:t xml:space="preserve"> “There is limited career option among the courses offered in the university” </w:t>
      </w:r>
      <w:r w:rsidR="00576981" w:rsidRPr="00A50186">
        <w:rPr>
          <w:rFonts w:ascii="Times New Roman" w:hAnsi="Times New Roman" w:cs="Times New Roman"/>
        </w:rPr>
        <w:t xml:space="preserve">Jennifer, </w:t>
      </w:r>
      <w:r w:rsidRPr="00A50186">
        <w:rPr>
          <w:rFonts w:ascii="Times New Roman" w:hAnsi="Times New Roman" w:cs="Times New Roman"/>
        </w:rPr>
        <w:t xml:space="preserve"> “I am not aware if other career possibilities outside teaching and performance” </w:t>
      </w:r>
      <w:r w:rsidR="00576981" w:rsidRPr="00A50186">
        <w:rPr>
          <w:rFonts w:ascii="Times New Roman" w:hAnsi="Times New Roman" w:cs="Times New Roman"/>
        </w:rPr>
        <w:t>and Ojochenemi,</w:t>
      </w:r>
      <w:r w:rsidRPr="00A50186">
        <w:rPr>
          <w:rFonts w:ascii="Times New Roman" w:hAnsi="Times New Roman" w:cs="Times New Roman"/>
        </w:rPr>
        <w:t xml:space="preserve"> “There is limited employment opportunities in my area” (as is the case for those who majored on music therapy; composition etc.)</w:t>
      </w:r>
      <w:r w:rsidR="00D623E2" w:rsidRPr="00A50186">
        <w:rPr>
          <w:rFonts w:ascii="Times New Roman" w:hAnsi="Times New Roman" w:cs="Times New Roman"/>
        </w:rPr>
        <w:t xml:space="preserve"> </w:t>
      </w:r>
      <w:r w:rsidR="00D623E2" w:rsidRPr="00A50186">
        <w:rPr>
          <w:rFonts w:ascii="Times New Roman" w:hAnsi="Times New Roman" w:cs="Times New Roman"/>
          <w:sz w:val="24"/>
        </w:rPr>
        <w:t xml:space="preserve">(personal communication, December </w:t>
      </w:r>
      <w:r w:rsidR="00D623E2" w:rsidRPr="00A50186">
        <w:rPr>
          <w:rFonts w:ascii="Times New Roman" w:hAnsi="Times New Roman" w:cs="Times New Roman"/>
          <w:sz w:val="24"/>
          <w:lang w:eastAsia="en-GB"/>
        </w:rPr>
        <w:t>7, 2022)</w:t>
      </w:r>
      <w:r w:rsidR="00D623E2" w:rsidRPr="00A50186">
        <w:rPr>
          <w:rFonts w:ascii="Times New Roman" w:hAnsi="Times New Roman" w:cs="Times New Roman"/>
          <w:sz w:val="24"/>
        </w:rPr>
        <w:t>.</w:t>
      </w:r>
    </w:p>
    <w:p w:rsidR="00545A5A" w:rsidRPr="00A50186" w:rsidRDefault="00545A5A" w:rsidP="00545A5A">
      <w:pPr>
        <w:jc w:val="both"/>
        <w:rPr>
          <w:rFonts w:ascii="Times New Roman" w:hAnsi="Times New Roman" w:cs="Times New Roman"/>
        </w:rPr>
      </w:pPr>
      <w:r w:rsidRPr="00A50186">
        <w:rPr>
          <w:rFonts w:ascii="Times New Roman" w:hAnsi="Times New Roman" w:cs="Times New Roman"/>
        </w:rPr>
        <w:t>Although not m</w:t>
      </w:r>
      <w:r w:rsidR="00D226F9" w:rsidRPr="00A50186">
        <w:rPr>
          <w:rFonts w:ascii="Times New Roman" w:hAnsi="Times New Roman" w:cs="Times New Roman"/>
        </w:rPr>
        <w:t>any</w:t>
      </w:r>
      <w:r w:rsidRPr="00A50186">
        <w:rPr>
          <w:rFonts w:ascii="Times New Roman" w:hAnsi="Times New Roman" w:cs="Times New Roman"/>
        </w:rPr>
        <w:t xml:space="preserve"> people stress on Music education</w:t>
      </w:r>
      <w:r w:rsidR="00D226F9" w:rsidRPr="00A50186">
        <w:rPr>
          <w:rFonts w:ascii="Times New Roman" w:hAnsi="Times New Roman" w:cs="Times New Roman"/>
        </w:rPr>
        <w:t>,</w:t>
      </w:r>
      <w:r w:rsidRPr="00A50186">
        <w:rPr>
          <w:rFonts w:ascii="Times New Roman" w:hAnsi="Times New Roman" w:cs="Times New Roman"/>
        </w:rPr>
        <w:t xml:space="preserve"> almost everybody work</w:t>
      </w:r>
      <w:r w:rsidR="00D226F9" w:rsidRPr="00A50186">
        <w:rPr>
          <w:rFonts w:ascii="Times New Roman" w:hAnsi="Times New Roman" w:cs="Times New Roman"/>
        </w:rPr>
        <w:t>s</w:t>
      </w:r>
      <w:r w:rsidRPr="00A50186">
        <w:rPr>
          <w:rFonts w:ascii="Times New Roman" w:hAnsi="Times New Roman" w:cs="Times New Roman"/>
        </w:rPr>
        <w:t xml:space="preserve"> in schools as </w:t>
      </w:r>
      <w:r w:rsidR="00D226F9" w:rsidRPr="00A50186">
        <w:rPr>
          <w:rFonts w:ascii="Times New Roman" w:hAnsi="Times New Roman" w:cs="Times New Roman"/>
        </w:rPr>
        <w:t xml:space="preserve">a </w:t>
      </w:r>
      <w:r w:rsidRPr="00A50186">
        <w:rPr>
          <w:rFonts w:ascii="Times New Roman" w:hAnsi="Times New Roman" w:cs="Times New Roman"/>
        </w:rPr>
        <w:t xml:space="preserve">teachers. It implies that those who specialize </w:t>
      </w:r>
      <w:r w:rsidR="00D226F9" w:rsidRPr="00A50186">
        <w:rPr>
          <w:rFonts w:ascii="Times New Roman" w:hAnsi="Times New Roman" w:cs="Times New Roman"/>
        </w:rPr>
        <w:t>i</w:t>
      </w:r>
      <w:r w:rsidRPr="00A50186">
        <w:rPr>
          <w:rFonts w:ascii="Times New Roman" w:hAnsi="Times New Roman" w:cs="Times New Roman"/>
        </w:rPr>
        <w:t xml:space="preserve">n music education should guarantee an edge in </w:t>
      </w:r>
      <w:r w:rsidR="00D226F9" w:rsidRPr="00A50186">
        <w:rPr>
          <w:rFonts w:ascii="Times New Roman" w:hAnsi="Times New Roman" w:cs="Times New Roman"/>
        </w:rPr>
        <w:t xml:space="preserve">the </w:t>
      </w:r>
      <w:r w:rsidRPr="00A50186">
        <w:rPr>
          <w:rFonts w:ascii="Times New Roman" w:hAnsi="Times New Roman" w:cs="Times New Roman"/>
        </w:rPr>
        <w:t>foundations of music education, music pedagogy at least. It is paradoxical to note</w:t>
      </w:r>
      <w:r w:rsidR="00D226F9" w:rsidRPr="00A50186">
        <w:rPr>
          <w:rFonts w:ascii="Times New Roman" w:hAnsi="Times New Roman" w:cs="Times New Roman"/>
        </w:rPr>
        <w:t>,</w:t>
      </w:r>
      <w:r w:rsidRPr="00A50186">
        <w:rPr>
          <w:rFonts w:ascii="Times New Roman" w:hAnsi="Times New Roman" w:cs="Times New Roman"/>
        </w:rPr>
        <w:t xml:space="preserve"> therefore, that even those whose project is on Music Education do not have an edge </w:t>
      </w:r>
      <w:r w:rsidRPr="00A50186">
        <w:rPr>
          <w:rFonts w:ascii="Times New Roman" w:hAnsi="Times New Roman" w:cs="Times New Roman"/>
          <w:i/>
        </w:rPr>
        <w:t>per se</w:t>
      </w:r>
      <w:r w:rsidRPr="00A50186">
        <w:rPr>
          <w:rFonts w:ascii="Times New Roman" w:hAnsi="Times New Roman" w:cs="Times New Roman"/>
        </w:rPr>
        <w:t xml:space="preserve"> except for those who already ha</w:t>
      </w:r>
      <w:r w:rsidR="00D226F9" w:rsidRPr="00A50186">
        <w:rPr>
          <w:rFonts w:ascii="Times New Roman" w:hAnsi="Times New Roman" w:cs="Times New Roman"/>
        </w:rPr>
        <w:t>ve</w:t>
      </w:r>
      <w:r w:rsidRPr="00A50186">
        <w:rPr>
          <w:rFonts w:ascii="Times New Roman" w:hAnsi="Times New Roman" w:cs="Times New Roman"/>
        </w:rPr>
        <w:t xml:space="preserve"> an NCE or a Diploma in Music Education. Going by the Departmental records of </w:t>
      </w:r>
      <w:r w:rsidR="00D226F9" w:rsidRPr="00A50186">
        <w:rPr>
          <w:rFonts w:ascii="Times New Roman" w:hAnsi="Times New Roman" w:cs="Times New Roman"/>
        </w:rPr>
        <w:t xml:space="preserve">the </w:t>
      </w:r>
      <w:r w:rsidRPr="00A50186">
        <w:rPr>
          <w:rFonts w:ascii="Times New Roman" w:hAnsi="Times New Roman" w:cs="Times New Roman"/>
        </w:rPr>
        <w:t xml:space="preserve">70s, 80s and early 90s; it is observed that it gave room for specialization, training of which starts from </w:t>
      </w:r>
      <w:r w:rsidR="00D226F9" w:rsidRPr="00A50186">
        <w:rPr>
          <w:rFonts w:ascii="Times New Roman" w:hAnsi="Times New Roman" w:cs="Times New Roman"/>
        </w:rPr>
        <w:t xml:space="preserve">the </w:t>
      </w:r>
      <w:r w:rsidRPr="00A50186">
        <w:rPr>
          <w:rFonts w:ascii="Times New Roman" w:hAnsi="Times New Roman" w:cs="Times New Roman"/>
        </w:rPr>
        <w:t xml:space="preserve">300 level. There were Departmental courses that were electives </w:t>
      </w:r>
      <w:r w:rsidR="00D226F9" w:rsidRPr="00A50186">
        <w:rPr>
          <w:rFonts w:ascii="Times New Roman" w:hAnsi="Times New Roman" w:cs="Times New Roman"/>
        </w:rPr>
        <w:t>to equip</w:t>
      </w:r>
      <w:r w:rsidRPr="00A50186">
        <w:rPr>
          <w:rFonts w:ascii="Times New Roman" w:hAnsi="Times New Roman" w:cs="Times New Roman"/>
        </w:rPr>
        <w:t xml:space="preserve"> students for mentorship by lecturers who are authorities in the various areas of specialties—Music Education, Composition, Performance, Ethno(Musicology), Organology etc. today, such is no longer the practice; consequently, those (teachers) without professional qualification (NCE/Diploma in Music Education; Postgraduate Diploma in (music) Education) are thereby disadvantaged. Invariably, a bulk of those teaching in schools have inadequate or no training for that job including those whose project is stressed on Music Education, </w:t>
      </w:r>
      <w:r w:rsidR="00D226F9" w:rsidRPr="00A50186">
        <w:rPr>
          <w:rFonts w:ascii="Times New Roman" w:hAnsi="Times New Roman" w:cs="Times New Roman"/>
        </w:rPr>
        <w:t>except for</w:t>
      </w:r>
      <w:r w:rsidRPr="00A50186">
        <w:rPr>
          <w:rFonts w:ascii="Times New Roman" w:hAnsi="Times New Roman" w:cs="Times New Roman"/>
        </w:rPr>
        <w:t xml:space="preserve"> those who have NCE/Diploma in Music Education.</w:t>
      </w:r>
    </w:p>
    <w:p w:rsidR="00545A5A" w:rsidRPr="00A50186" w:rsidRDefault="00545A5A" w:rsidP="00545A5A">
      <w:pPr>
        <w:jc w:val="both"/>
        <w:rPr>
          <w:rFonts w:ascii="Times New Roman" w:hAnsi="Times New Roman" w:cs="Times New Roman"/>
        </w:rPr>
      </w:pPr>
      <w:r w:rsidRPr="00A50186">
        <w:rPr>
          <w:rFonts w:ascii="Times New Roman" w:hAnsi="Times New Roman" w:cs="Times New Roman"/>
        </w:rPr>
        <w:lastRenderedPageBreak/>
        <w:t>Aside from teaching, another career path that seems to flourish amongst music alumni is performance. Because performance is a seasonal thing (without steady income flow), none of the performers make</w:t>
      </w:r>
      <w:r w:rsidR="00D226F9" w:rsidRPr="00A50186">
        <w:rPr>
          <w:rFonts w:ascii="Times New Roman" w:hAnsi="Times New Roman" w:cs="Times New Roman"/>
        </w:rPr>
        <w:t>s</w:t>
      </w:r>
      <w:r w:rsidRPr="00A50186">
        <w:rPr>
          <w:rFonts w:ascii="Times New Roman" w:hAnsi="Times New Roman" w:cs="Times New Roman"/>
        </w:rPr>
        <w:t xml:space="preserve"> ends meet from performance alone; rather, they engage in other career possibilities</w:t>
      </w:r>
      <w:r w:rsidR="00D226F9" w:rsidRPr="00A50186">
        <w:rPr>
          <w:rFonts w:ascii="Times New Roman" w:hAnsi="Times New Roman" w:cs="Times New Roman"/>
        </w:rPr>
        <w:t>,</w:t>
      </w:r>
      <w:r w:rsidRPr="00A50186">
        <w:rPr>
          <w:rFonts w:ascii="Times New Roman" w:hAnsi="Times New Roman" w:cs="Times New Roman"/>
        </w:rPr>
        <w:t xml:space="preserve"> especially teaching. In other words, while almost all performers are teachers, not all teachers are performers. That is to say that, for some, teaching is their mainstay. </w:t>
      </w:r>
    </w:p>
    <w:p w:rsidR="00545A5A" w:rsidRPr="00A50186" w:rsidRDefault="00545A5A" w:rsidP="00545A5A">
      <w:pPr>
        <w:jc w:val="both"/>
        <w:rPr>
          <w:rFonts w:ascii="Times New Roman" w:hAnsi="Times New Roman" w:cs="Times New Roman"/>
        </w:rPr>
      </w:pPr>
      <w:r w:rsidRPr="00A50186">
        <w:rPr>
          <w:rFonts w:ascii="Times New Roman" w:hAnsi="Times New Roman" w:cs="Times New Roman"/>
        </w:rPr>
        <w:t>When it comes to remuneration, most teachers (whether on a full time or part-time basis) earn over 55,000 and above monthly. Some teachers augment their wages by teaching multiple schools</w:t>
      </w:r>
      <w:r w:rsidR="00D226F9" w:rsidRPr="00A50186">
        <w:rPr>
          <w:rFonts w:ascii="Times New Roman" w:hAnsi="Times New Roman" w:cs="Times New Roman"/>
        </w:rPr>
        <w:t>,</w:t>
      </w:r>
      <w:r w:rsidRPr="00A50186">
        <w:rPr>
          <w:rFonts w:ascii="Times New Roman" w:hAnsi="Times New Roman" w:cs="Times New Roman"/>
        </w:rPr>
        <w:t xml:space="preserve"> especially on part-time basis, so that by month end, they have close to 150,000 per month. Unlike working in the church, armed forces, arts council, research institute, media house, etc., teaching seem</w:t>
      </w:r>
      <w:r w:rsidR="00D226F9" w:rsidRPr="00A50186">
        <w:rPr>
          <w:rFonts w:ascii="Times New Roman" w:hAnsi="Times New Roman" w:cs="Times New Roman"/>
        </w:rPr>
        <w:t>s</w:t>
      </w:r>
      <w:r w:rsidRPr="00A50186">
        <w:rPr>
          <w:rFonts w:ascii="Times New Roman" w:hAnsi="Times New Roman" w:cs="Times New Roman"/>
        </w:rPr>
        <w:t xml:space="preserve"> to be the only profession that enables the teacher to service multiple place</w:t>
      </w:r>
      <w:r w:rsidR="00D226F9" w:rsidRPr="00A50186">
        <w:rPr>
          <w:rFonts w:ascii="Times New Roman" w:hAnsi="Times New Roman" w:cs="Times New Roman"/>
        </w:rPr>
        <w:t>s</w:t>
      </w:r>
      <w:r w:rsidRPr="00A50186">
        <w:rPr>
          <w:rFonts w:ascii="Times New Roman" w:hAnsi="Times New Roman" w:cs="Times New Roman"/>
        </w:rPr>
        <w:t xml:space="preserve"> of work based on </w:t>
      </w:r>
      <w:r w:rsidR="00D226F9" w:rsidRPr="00A50186">
        <w:rPr>
          <w:rFonts w:ascii="Times New Roman" w:hAnsi="Times New Roman" w:cs="Times New Roman"/>
        </w:rPr>
        <w:t xml:space="preserve">a </w:t>
      </w:r>
      <w:r w:rsidRPr="00A50186">
        <w:rPr>
          <w:rFonts w:ascii="Times New Roman" w:hAnsi="Times New Roman" w:cs="Times New Roman"/>
        </w:rPr>
        <w:t>stipulated schedule, without one interfering or clashing with the other. Because of the financial benefits attached to it, some teachers prefer part-time appointment</w:t>
      </w:r>
      <w:r w:rsidR="00D226F9" w:rsidRPr="00A50186">
        <w:rPr>
          <w:rFonts w:ascii="Times New Roman" w:hAnsi="Times New Roman" w:cs="Times New Roman"/>
        </w:rPr>
        <w:t>s</w:t>
      </w:r>
      <w:r w:rsidRPr="00A50186">
        <w:rPr>
          <w:rFonts w:ascii="Times New Roman" w:hAnsi="Times New Roman" w:cs="Times New Roman"/>
        </w:rPr>
        <w:t xml:space="preserve"> rather than full time. Amongst other reasons, part time teaching is not as occupying and tedious as full time jobs. Music teacher</w:t>
      </w:r>
      <w:r w:rsidR="00D226F9" w:rsidRPr="00A50186">
        <w:rPr>
          <w:rFonts w:ascii="Times New Roman" w:hAnsi="Times New Roman" w:cs="Times New Roman"/>
        </w:rPr>
        <w:t>s</w:t>
      </w:r>
      <w:r w:rsidRPr="00A50186">
        <w:rPr>
          <w:rFonts w:ascii="Times New Roman" w:hAnsi="Times New Roman" w:cs="Times New Roman"/>
        </w:rPr>
        <w:t xml:space="preserve"> employed on part-time basis appear in the school only when he has a class or classes to teach. They decide with the school administration to schedule the school timetable to their favour. They do not take part in administrative affairs. They do not bother themselves with the ‘arduous’ task of preparing lesson notes as most teachers who work in schools on part-time basis teach the practical aspect</w:t>
      </w:r>
      <w:r w:rsidR="00D226F9" w:rsidRPr="00A50186">
        <w:rPr>
          <w:rFonts w:ascii="Times New Roman" w:hAnsi="Times New Roman" w:cs="Times New Roman"/>
        </w:rPr>
        <w:t>,</w:t>
      </w:r>
      <w:r w:rsidRPr="00A50186">
        <w:rPr>
          <w:rFonts w:ascii="Times New Roman" w:hAnsi="Times New Roman" w:cs="Times New Roman"/>
        </w:rPr>
        <w:t xml:space="preserve"> especially during co-curricular activities—music club. </w:t>
      </w:r>
    </w:p>
    <w:p w:rsidR="00545A5A" w:rsidRPr="00A50186" w:rsidRDefault="00545A5A" w:rsidP="00545A5A">
      <w:pPr>
        <w:jc w:val="both"/>
        <w:rPr>
          <w:rFonts w:ascii="Times New Roman" w:hAnsi="Times New Roman" w:cs="Times New Roman"/>
        </w:rPr>
      </w:pPr>
      <w:r w:rsidRPr="00A50186">
        <w:rPr>
          <w:rFonts w:ascii="Times New Roman" w:hAnsi="Times New Roman" w:cs="Times New Roman"/>
        </w:rPr>
        <w:t xml:space="preserve">Most of the alumni (84%) affirmed to be into music-related jobs while the remaining 16% </w:t>
      </w:r>
      <w:r w:rsidR="00D226F9" w:rsidRPr="00A50186">
        <w:rPr>
          <w:rFonts w:ascii="Times New Roman" w:hAnsi="Times New Roman" w:cs="Times New Roman"/>
        </w:rPr>
        <w:t xml:space="preserve">were </w:t>
      </w:r>
      <w:r w:rsidRPr="00A50186">
        <w:rPr>
          <w:rFonts w:ascii="Times New Roman" w:hAnsi="Times New Roman" w:cs="Times New Roman"/>
        </w:rPr>
        <w:t>into non-music</w:t>
      </w:r>
      <w:r w:rsidR="00D226F9" w:rsidRPr="00A50186">
        <w:rPr>
          <w:rFonts w:ascii="Times New Roman" w:hAnsi="Times New Roman" w:cs="Times New Roman"/>
        </w:rPr>
        <w:t>-</w:t>
      </w:r>
      <w:r w:rsidRPr="00A50186">
        <w:rPr>
          <w:rFonts w:ascii="Times New Roman" w:hAnsi="Times New Roman" w:cs="Times New Roman"/>
        </w:rPr>
        <w:t xml:space="preserve">related jobs.  Enquiry on the possible reason for career shift, these 16% complained that employers in rural and some urban areas are not willing to pay well. Consequently, this leads to migration and even brain drain. On the other hand, it allows </w:t>
      </w:r>
      <w:r w:rsidR="00D226F9" w:rsidRPr="00A50186">
        <w:rPr>
          <w:rFonts w:ascii="Times New Roman" w:hAnsi="Times New Roman" w:cs="Times New Roman"/>
        </w:rPr>
        <w:t>alumni</w:t>
      </w:r>
      <w:r w:rsidRPr="00A50186">
        <w:rPr>
          <w:rFonts w:ascii="Times New Roman" w:hAnsi="Times New Roman" w:cs="Times New Roman"/>
        </w:rPr>
        <w:t xml:space="preserve"> the opportunity to be self-employed, entrepreneurs, </w:t>
      </w:r>
      <w:r w:rsidR="00D226F9" w:rsidRPr="00A50186">
        <w:rPr>
          <w:rFonts w:ascii="Times New Roman" w:hAnsi="Times New Roman" w:cs="Times New Roman"/>
        </w:rPr>
        <w:t xml:space="preserve">and </w:t>
      </w:r>
      <w:r w:rsidRPr="00A50186">
        <w:rPr>
          <w:rFonts w:ascii="Times New Roman" w:hAnsi="Times New Roman" w:cs="Times New Roman"/>
        </w:rPr>
        <w:t xml:space="preserve">sole proprietors. </w:t>
      </w:r>
      <w:r w:rsidR="00D226F9" w:rsidRPr="00A50186">
        <w:rPr>
          <w:rFonts w:ascii="Times New Roman" w:hAnsi="Times New Roman" w:cs="Times New Roman"/>
        </w:rPr>
        <w:t>Several</w:t>
      </w:r>
      <w:r w:rsidRPr="00A50186">
        <w:rPr>
          <w:rFonts w:ascii="Times New Roman" w:hAnsi="Times New Roman" w:cs="Times New Roman"/>
        </w:rPr>
        <w:t xml:space="preserve"> graduates the writer came across have their music firm which came about because employers tend to under-value their worth. The writer knows of an ex-trainee who is into bead-making, bag-making; interior decoration etc. because of same reason aforementioned. By and large, if “the most </w:t>
      </w:r>
      <w:r w:rsidRPr="00A50186">
        <w:rPr>
          <w:rFonts w:ascii="Times New Roman" w:hAnsi="Times New Roman" w:cs="Times New Roman"/>
        </w:rPr>
        <w:lastRenderedPageBreak/>
        <w:t xml:space="preserve">important objective of </w:t>
      </w:r>
      <w:r w:rsidR="00D226F9" w:rsidRPr="00A50186">
        <w:rPr>
          <w:rFonts w:ascii="Times New Roman" w:hAnsi="Times New Roman" w:cs="Times New Roman"/>
        </w:rPr>
        <w:t xml:space="preserve">a </w:t>
      </w:r>
      <w:r w:rsidRPr="00A50186">
        <w:rPr>
          <w:rFonts w:ascii="Times New Roman" w:hAnsi="Times New Roman" w:cs="Times New Roman"/>
        </w:rPr>
        <w:t>college education is employment” (Mercado, 2010, p. 60), then, both those who do music-related and those who do music</w:t>
      </w:r>
      <w:r w:rsidR="00D226F9" w:rsidRPr="00A50186">
        <w:rPr>
          <w:rFonts w:ascii="Times New Roman" w:hAnsi="Times New Roman" w:cs="Times New Roman"/>
        </w:rPr>
        <w:t>-</w:t>
      </w:r>
      <w:r w:rsidRPr="00A50186">
        <w:rPr>
          <w:rFonts w:ascii="Times New Roman" w:hAnsi="Times New Roman" w:cs="Times New Roman"/>
        </w:rPr>
        <w:t xml:space="preserve">non-related jobs have cause not to be classified as ‘unemployed’. </w:t>
      </w:r>
    </w:p>
    <w:p w:rsidR="00545A5A" w:rsidRPr="00A50186" w:rsidRDefault="00545A5A" w:rsidP="00545A5A">
      <w:pPr>
        <w:jc w:val="both"/>
        <w:rPr>
          <w:rFonts w:ascii="Times New Roman" w:hAnsi="Times New Roman" w:cs="Times New Roman"/>
        </w:rPr>
      </w:pPr>
      <w:r w:rsidRPr="00A50186">
        <w:rPr>
          <w:rFonts w:ascii="Times New Roman" w:hAnsi="Times New Roman" w:cs="Times New Roman"/>
        </w:rPr>
        <w:t xml:space="preserve">In a way, the saturation is deemed necessary because presently, there is </w:t>
      </w:r>
      <w:r w:rsidR="00D226F9" w:rsidRPr="00A50186">
        <w:rPr>
          <w:rFonts w:ascii="Times New Roman" w:hAnsi="Times New Roman" w:cs="Times New Roman"/>
        </w:rPr>
        <w:t xml:space="preserve">an </w:t>
      </w:r>
      <w:r w:rsidRPr="00A50186">
        <w:rPr>
          <w:rFonts w:ascii="Times New Roman" w:hAnsi="Times New Roman" w:cs="Times New Roman"/>
        </w:rPr>
        <w:t>increase in demand for music teachers in schools. Adeogun (2015) confirmed this claim thus, “music graduates are in high demand” (p. 11). Considering the paucity of candidates who enrol for music programme</w:t>
      </w:r>
      <w:r w:rsidR="00D226F9" w:rsidRPr="00A50186">
        <w:rPr>
          <w:rFonts w:ascii="Times New Roman" w:hAnsi="Times New Roman" w:cs="Times New Roman"/>
        </w:rPr>
        <w:t>s</w:t>
      </w:r>
      <w:r w:rsidRPr="00A50186">
        <w:rPr>
          <w:rFonts w:ascii="Times New Roman" w:hAnsi="Times New Roman" w:cs="Times New Roman"/>
        </w:rPr>
        <w:t xml:space="preserve"> i</w:t>
      </w:r>
      <w:r w:rsidR="00D226F9" w:rsidRPr="00A50186">
        <w:rPr>
          <w:rFonts w:ascii="Times New Roman" w:hAnsi="Times New Roman" w:cs="Times New Roman"/>
        </w:rPr>
        <w:t>n</w:t>
      </w:r>
      <w:r w:rsidRPr="00A50186">
        <w:rPr>
          <w:rFonts w:ascii="Times New Roman" w:hAnsi="Times New Roman" w:cs="Times New Roman"/>
        </w:rPr>
        <w:t xml:space="preserve"> Nigerian tertiary institutions, as well as the number that eventually graduate</w:t>
      </w:r>
      <w:r w:rsidR="00D226F9" w:rsidRPr="00A50186">
        <w:rPr>
          <w:rFonts w:ascii="Times New Roman" w:hAnsi="Times New Roman" w:cs="Times New Roman"/>
        </w:rPr>
        <w:t>s</w:t>
      </w:r>
      <w:r w:rsidRPr="00A50186">
        <w:rPr>
          <w:rFonts w:ascii="Times New Roman" w:hAnsi="Times New Roman" w:cs="Times New Roman"/>
        </w:rPr>
        <w:t>, it will take decades to fully satisfy the music needs of our ever</w:t>
      </w:r>
      <w:r w:rsidR="00D226F9" w:rsidRPr="00A50186">
        <w:rPr>
          <w:rFonts w:ascii="Times New Roman" w:hAnsi="Times New Roman" w:cs="Times New Roman"/>
        </w:rPr>
        <w:t>-</w:t>
      </w:r>
      <w:r w:rsidRPr="00A50186">
        <w:rPr>
          <w:rFonts w:ascii="Times New Roman" w:hAnsi="Times New Roman" w:cs="Times New Roman"/>
        </w:rPr>
        <w:t xml:space="preserve">dynamic multicultural needs. Take the Department of Music, University of Nigeria, Nsukka as a case study. Because it is the foremost Department of </w:t>
      </w:r>
      <w:r w:rsidR="00D226F9" w:rsidRPr="00A50186">
        <w:rPr>
          <w:rFonts w:ascii="Times New Roman" w:hAnsi="Times New Roman" w:cs="Times New Roman"/>
        </w:rPr>
        <w:t>M</w:t>
      </w:r>
      <w:r w:rsidRPr="00A50186">
        <w:rPr>
          <w:rFonts w:ascii="Times New Roman" w:hAnsi="Times New Roman" w:cs="Times New Roman"/>
        </w:rPr>
        <w:t xml:space="preserve">usic in Nigeria, it is not out of place to assume that it is likely the most populous in terms of student population. Yet, an investigation into its alumni in ten years (2003-2013) shows that there are 300 graduates within this span (see </w:t>
      </w:r>
      <w:r w:rsidR="00D226F9" w:rsidRPr="00A50186">
        <w:rPr>
          <w:rFonts w:ascii="Times New Roman" w:hAnsi="Times New Roman" w:cs="Times New Roman"/>
        </w:rPr>
        <w:t>A</w:t>
      </w:r>
      <w:r w:rsidRPr="00A50186">
        <w:rPr>
          <w:rFonts w:ascii="Times New Roman" w:hAnsi="Times New Roman" w:cs="Times New Roman"/>
        </w:rPr>
        <w:t xml:space="preserve">ppendix 2). Consequently, 300 music graduates are not enough to meet the music educational needs of Enugu State alone; (which as </w:t>
      </w:r>
      <w:r w:rsidR="00D226F9" w:rsidRPr="00A50186">
        <w:rPr>
          <w:rFonts w:ascii="Times New Roman" w:hAnsi="Times New Roman" w:cs="Times New Roman"/>
        </w:rPr>
        <w:t>of</w:t>
      </w:r>
      <w:r w:rsidRPr="00A50186">
        <w:rPr>
          <w:rFonts w:ascii="Times New Roman" w:hAnsi="Times New Roman" w:cs="Times New Roman"/>
        </w:rPr>
        <w:t xml:space="preserve"> 2010 had 1,186 primary schools and 281 Junior Secondary schools), let alone the need of </w:t>
      </w:r>
      <w:r w:rsidR="00D226F9" w:rsidRPr="00A50186">
        <w:rPr>
          <w:rFonts w:ascii="Times New Roman" w:hAnsi="Times New Roman" w:cs="Times New Roman"/>
        </w:rPr>
        <w:t xml:space="preserve">the </w:t>
      </w:r>
      <w:r w:rsidRPr="00A50186">
        <w:rPr>
          <w:rFonts w:ascii="Times New Roman" w:hAnsi="Times New Roman" w:cs="Times New Roman"/>
        </w:rPr>
        <w:t>South</w:t>
      </w:r>
      <w:r w:rsidR="00D226F9" w:rsidRPr="00A50186">
        <w:rPr>
          <w:rFonts w:ascii="Times New Roman" w:hAnsi="Times New Roman" w:cs="Times New Roman"/>
        </w:rPr>
        <w:t>e</w:t>
      </w:r>
      <w:r w:rsidRPr="00A50186">
        <w:rPr>
          <w:rFonts w:ascii="Times New Roman" w:hAnsi="Times New Roman" w:cs="Times New Roman"/>
        </w:rPr>
        <w:t xml:space="preserve">ast zone (which had 5,242 primary schools and 1,251 Junior Secondary Schools) or Nigeria (with 59,007 primary schools and 11,295 Junior Secondary Schools as at 2010) (Universal Basic Education Commission, n.d.).                                                                                                                                                                 </w:t>
      </w:r>
    </w:p>
    <w:p w:rsidR="009A02A8" w:rsidRPr="00A50186" w:rsidRDefault="009A02A8" w:rsidP="00545A5A">
      <w:pPr>
        <w:spacing w:line="240" w:lineRule="auto"/>
        <w:jc w:val="both"/>
        <w:rPr>
          <w:rFonts w:ascii="Times New Roman" w:hAnsi="Times New Roman" w:cs="Times New Roman"/>
          <w:b/>
        </w:rPr>
      </w:pPr>
    </w:p>
    <w:p w:rsidR="00545A5A" w:rsidRPr="00A50186" w:rsidRDefault="00545A5A" w:rsidP="0007225C">
      <w:pPr>
        <w:pStyle w:val="Heading2"/>
        <w:rPr>
          <w:rFonts w:ascii="Times New Roman" w:hAnsi="Times New Roman" w:cs="Times New Roman"/>
          <w:b/>
          <w:sz w:val="22"/>
        </w:rPr>
      </w:pPr>
      <w:r w:rsidRPr="00A50186">
        <w:rPr>
          <w:rFonts w:ascii="Times New Roman" w:hAnsi="Times New Roman" w:cs="Times New Roman"/>
          <w:b/>
          <w:sz w:val="22"/>
        </w:rPr>
        <w:t>Recommendation</w:t>
      </w:r>
    </w:p>
    <w:p w:rsidR="00545A5A" w:rsidRPr="00A50186" w:rsidRDefault="00545A5A" w:rsidP="00545A5A">
      <w:pPr>
        <w:pStyle w:val="ListParagraph"/>
        <w:numPr>
          <w:ilvl w:val="0"/>
          <w:numId w:val="2"/>
        </w:numPr>
        <w:autoSpaceDE w:val="0"/>
        <w:autoSpaceDN w:val="0"/>
        <w:adjustRightInd w:val="0"/>
        <w:spacing w:after="0"/>
        <w:jc w:val="both"/>
        <w:rPr>
          <w:rFonts w:ascii="Times New Roman" w:hAnsi="Times New Roman" w:cs="Times New Roman"/>
        </w:rPr>
      </w:pPr>
      <w:r w:rsidRPr="00A50186">
        <w:rPr>
          <w:rFonts w:ascii="Times New Roman" w:hAnsi="Times New Roman" w:cs="Times New Roman"/>
        </w:rPr>
        <w:t xml:space="preserve">For the avoidance of </w:t>
      </w:r>
      <w:r w:rsidR="00D226F9" w:rsidRPr="00A50186">
        <w:rPr>
          <w:rFonts w:ascii="Times New Roman" w:hAnsi="Times New Roman" w:cs="Times New Roman"/>
        </w:rPr>
        <w:t xml:space="preserve">a </w:t>
      </w:r>
      <w:r w:rsidRPr="00A50186">
        <w:rPr>
          <w:rFonts w:ascii="Times New Roman" w:hAnsi="Times New Roman" w:cs="Times New Roman"/>
        </w:rPr>
        <w:t>“mismatch between areas of students’ specialization and areas in which they practice at the workplace” (Adeogun, 2015, p. 9), if need be</w:t>
      </w:r>
      <w:r w:rsidR="00D226F9" w:rsidRPr="00A50186">
        <w:rPr>
          <w:rFonts w:ascii="Times New Roman" w:hAnsi="Times New Roman" w:cs="Times New Roman"/>
        </w:rPr>
        <w:t>,</w:t>
      </w:r>
      <w:r w:rsidRPr="00A50186">
        <w:rPr>
          <w:rFonts w:ascii="Times New Roman" w:hAnsi="Times New Roman" w:cs="Times New Roman"/>
        </w:rPr>
        <w:t xml:space="preserve"> all should become teachers, as many as do not have professional qualification</w:t>
      </w:r>
      <w:r w:rsidR="00D226F9" w:rsidRPr="00A50186">
        <w:rPr>
          <w:rFonts w:ascii="Times New Roman" w:hAnsi="Times New Roman" w:cs="Times New Roman"/>
        </w:rPr>
        <w:t>s</w:t>
      </w:r>
      <w:r w:rsidRPr="00A50186">
        <w:rPr>
          <w:rFonts w:ascii="Times New Roman" w:hAnsi="Times New Roman" w:cs="Times New Roman"/>
        </w:rPr>
        <w:t xml:space="preserve"> should endeavo</w:t>
      </w:r>
      <w:r w:rsidR="00D226F9" w:rsidRPr="00A50186">
        <w:rPr>
          <w:rFonts w:ascii="Times New Roman" w:hAnsi="Times New Roman" w:cs="Times New Roman"/>
        </w:rPr>
        <w:t>u</w:t>
      </w:r>
      <w:r w:rsidRPr="00A50186">
        <w:rPr>
          <w:rFonts w:ascii="Times New Roman" w:hAnsi="Times New Roman" w:cs="Times New Roman"/>
        </w:rPr>
        <w:t>r to do so since academic qualification alone is cannot produce a tangible result.</w:t>
      </w:r>
    </w:p>
    <w:p w:rsidR="00545A5A" w:rsidRPr="00A50186" w:rsidRDefault="00545A5A" w:rsidP="00545A5A">
      <w:pPr>
        <w:pStyle w:val="ListParagraph"/>
        <w:numPr>
          <w:ilvl w:val="0"/>
          <w:numId w:val="2"/>
        </w:numPr>
        <w:spacing w:after="0"/>
        <w:jc w:val="both"/>
        <w:rPr>
          <w:rFonts w:ascii="Times New Roman" w:hAnsi="Times New Roman" w:cs="Times New Roman"/>
        </w:rPr>
      </w:pPr>
      <w:r w:rsidRPr="00A50186">
        <w:rPr>
          <w:rFonts w:ascii="Times New Roman" w:hAnsi="Times New Roman" w:cs="Times New Roman"/>
        </w:rPr>
        <w:t xml:space="preserve">Mentorship programmes and training on all stress areas should commence as early as </w:t>
      </w:r>
      <w:r w:rsidR="00D226F9" w:rsidRPr="00A50186">
        <w:rPr>
          <w:rFonts w:ascii="Times New Roman" w:hAnsi="Times New Roman" w:cs="Times New Roman"/>
        </w:rPr>
        <w:t xml:space="preserve">the </w:t>
      </w:r>
      <w:r w:rsidRPr="00A50186">
        <w:rPr>
          <w:rFonts w:ascii="Times New Roman" w:hAnsi="Times New Roman" w:cs="Times New Roman"/>
        </w:rPr>
        <w:t xml:space="preserve">first year as is the case </w:t>
      </w:r>
      <w:r w:rsidR="00D226F9" w:rsidRPr="00A50186">
        <w:rPr>
          <w:rFonts w:ascii="Times New Roman" w:hAnsi="Times New Roman" w:cs="Times New Roman"/>
        </w:rPr>
        <w:t>at</w:t>
      </w:r>
      <w:r w:rsidRPr="00A50186">
        <w:rPr>
          <w:rFonts w:ascii="Times New Roman" w:hAnsi="Times New Roman" w:cs="Times New Roman"/>
        </w:rPr>
        <w:t xml:space="preserve"> </w:t>
      </w:r>
      <w:r w:rsidR="00D226F9" w:rsidRPr="00A50186">
        <w:rPr>
          <w:rFonts w:ascii="Times New Roman" w:hAnsi="Times New Roman" w:cs="Times New Roman"/>
        </w:rPr>
        <w:t xml:space="preserve">the </w:t>
      </w:r>
      <w:r w:rsidRPr="00A50186">
        <w:rPr>
          <w:rFonts w:ascii="Times New Roman" w:hAnsi="Times New Roman" w:cs="Times New Roman"/>
        </w:rPr>
        <w:t xml:space="preserve">University of South Africa, Pretoria (Arnott, &amp; Saunders, 2008). </w:t>
      </w:r>
    </w:p>
    <w:p w:rsidR="00545A5A" w:rsidRPr="00A50186" w:rsidRDefault="00545A5A" w:rsidP="00545A5A">
      <w:pPr>
        <w:pStyle w:val="ListParagraph"/>
        <w:numPr>
          <w:ilvl w:val="0"/>
          <w:numId w:val="2"/>
        </w:numPr>
        <w:jc w:val="both"/>
        <w:rPr>
          <w:rFonts w:ascii="Times New Roman" w:hAnsi="Times New Roman" w:cs="Times New Roman"/>
        </w:rPr>
      </w:pPr>
      <w:r w:rsidRPr="00A50186">
        <w:rPr>
          <w:rFonts w:ascii="Times New Roman" w:hAnsi="Times New Roman" w:cs="Times New Roman"/>
        </w:rPr>
        <w:t xml:space="preserve">Tertiary institutions should introduce career education to </w:t>
      </w:r>
      <w:r w:rsidR="00D226F9" w:rsidRPr="00A50186">
        <w:rPr>
          <w:rFonts w:ascii="Times New Roman" w:hAnsi="Times New Roman" w:cs="Times New Roman"/>
        </w:rPr>
        <w:t>their</w:t>
      </w:r>
      <w:r w:rsidRPr="00A50186">
        <w:rPr>
          <w:rFonts w:ascii="Times New Roman" w:hAnsi="Times New Roman" w:cs="Times New Roman"/>
        </w:rPr>
        <w:t xml:space="preserve"> undergraduates. It is not enough to have staff advisers; it pays off to have proactive ones. The guidance and counse</w:t>
      </w:r>
      <w:r w:rsidR="00D226F9" w:rsidRPr="00A50186">
        <w:rPr>
          <w:rFonts w:ascii="Times New Roman" w:hAnsi="Times New Roman" w:cs="Times New Roman"/>
        </w:rPr>
        <w:t>l</w:t>
      </w:r>
      <w:r w:rsidRPr="00A50186">
        <w:rPr>
          <w:rFonts w:ascii="Times New Roman" w:hAnsi="Times New Roman" w:cs="Times New Roman"/>
        </w:rPr>
        <w:t xml:space="preserve">ling unit of the Department should be seen as the work of every member of staff who should not always wait for </w:t>
      </w:r>
      <w:r w:rsidRPr="00A50186">
        <w:rPr>
          <w:rFonts w:ascii="Times New Roman" w:hAnsi="Times New Roman" w:cs="Times New Roman"/>
        </w:rPr>
        <w:lastRenderedPageBreak/>
        <w:t>students to come to them for guidance but be on the lookout for students who want to be heard, guided and counse</w:t>
      </w:r>
      <w:r w:rsidR="00D226F9" w:rsidRPr="00A50186">
        <w:rPr>
          <w:rFonts w:ascii="Times New Roman" w:hAnsi="Times New Roman" w:cs="Times New Roman"/>
        </w:rPr>
        <w:t>l</w:t>
      </w:r>
      <w:r w:rsidRPr="00A50186">
        <w:rPr>
          <w:rFonts w:ascii="Times New Roman" w:hAnsi="Times New Roman" w:cs="Times New Roman"/>
        </w:rPr>
        <w:t>led on career choice, employment feasibility studies, research, etc.</w:t>
      </w:r>
    </w:p>
    <w:p w:rsidR="00545A5A" w:rsidRPr="00A50186" w:rsidRDefault="00545A5A" w:rsidP="00545A5A">
      <w:pPr>
        <w:pStyle w:val="ListParagraph"/>
        <w:numPr>
          <w:ilvl w:val="0"/>
          <w:numId w:val="2"/>
        </w:numPr>
        <w:jc w:val="both"/>
        <w:rPr>
          <w:rFonts w:ascii="Times New Roman" w:hAnsi="Times New Roman" w:cs="Times New Roman"/>
        </w:rPr>
      </w:pPr>
      <w:r w:rsidRPr="00A50186">
        <w:rPr>
          <w:rFonts w:ascii="Times New Roman" w:hAnsi="Times New Roman" w:cs="Times New Roman"/>
        </w:rPr>
        <w:t>The curriculum should be expanded to include more electives from which students can make career choice</w:t>
      </w:r>
      <w:r w:rsidR="00D226F9" w:rsidRPr="00A50186">
        <w:rPr>
          <w:rFonts w:ascii="Times New Roman" w:hAnsi="Times New Roman" w:cs="Times New Roman"/>
        </w:rPr>
        <w:t>s</w:t>
      </w:r>
      <w:r w:rsidRPr="00A50186">
        <w:rPr>
          <w:rFonts w:ascii="Times New Roman" w:hAnsi="Times New Roman" w:cs="Times New Roman"/>
        </w:rPr>
        <w:t xml:space="preserve"> and be trained along that path. As such, if music entrepreneurship is introduced, programmes such as internship</w:t>
      </w:r>
      <w:r w:rsidR="00D226F9" w:rsidRPr="00A50186">
        <w:rPr>
          <w:rFonts w:ascii="Times New Roman" w:hAnsi="Times New Roman" w:cs="Times New Roman"/>
        </w:rPr>
        <w:t>s</w:t>
      </w:r>
      <w:r w:rsidRPr="00A50186">
        <w:rPr>
          <w:rFonts w:ascii="Times New Roman" w:hAnsi="Times New Roman" w:cs="Times New Roman"/>
        </w:rPr>
        <w:t>, apprenticeship</w:t>
      </w:r>
      <w:r w:rsidR="00D226F9" w:rsidRPr="00A50186">
        <w:rPr>
          <w:rFonts w:ascii="Times New Roman" w:hAnsi="Times New Roman" w:cs="Times New Roman"/>
        </w:rPr>
        <w:t>s</w:t>
      </w:r>
      <w:r w:rsidRPr="00A50186">
        <w:rPr>
          <w:rFonts w:ascii="Times New Roman" w:hAnsi="Times New Roman" w:cs="Times New Roman"/>
        </w:rPr>
        <w:t xml:space="preserve">, fieldwork etc. will come in. </w:t>
      </w:r>
      <w:r w:rsidR="00D226F9" w:rsidRPr="00A50186">
        <w:rPr>
          <w:rFonts w:ascii="Times New Roman" w:hAnsi="Times New Roman" w:cs="Times New Roman"/>
        </w:rPr>
        <w:t>B</w:t>
      </w:r>
      <w:r w:rsidRPr="00A50186">
        <w:rPr>
          <w:rFonts w:ascii="Times New Roman" w:hAnsi="Times New Roman" w:cs="Times New Roman"/>
        </w:rPr>
        <w:t xml:space="preserve">y and </w:t>
      </w:r>
      <w:r w:rsidR="00F610B7" w:rsidRPr="00A50186">
        <w:rPr>
          <w:rFonts w:ascii="Times New Roman" w:hAnsi="Times New Roman" w:cs="Times New Roman"/>
        </w:rPr>
        <w:t>large;</w:t>
      </w:r>
      <w:r w:rsidRPr="00A50186">
        <w:rPr>
          <w:rFonts w:ascii="Times New Roman" w:hAnsi="Times New Roman" w:cs="Times New Roman"/>
        </w:rPr>
        <w:t xml:space="preserve"> students should be encouraged to diversify their horizon of career paths.  </w:t>
      </w:r>
    </w:p>
    <w:p w:rsidR="00545A5A" w:rsidRPr="00A50186" w:rsidRDefault="00545A5A" w:rsidP="00545A5A">
      <w:pPr>
        <w:pStyle w:val="ListParagraph"/>
        <w:numPr>
          <w:ilvl w:val="0"/>
          <w:numId w:val="2"/>
        </w:numPr>
        <w:spacing w:after="0"/>
        <w:jc w:val="both"/>
        <w:rPr>
          <w:rFonts w:ascii="Times New Roman" w:hAnsi="Times New Roman" w:cs="Times New Roman"/>
        </w:rPr>
      </w:pPr>
      <w:r w:rsidRPr="00A50186">
        <w:rPr>
          <w:rFonts w:ascii="Times New Roman" w:hAnsi="Times New Roman" w:cs="Times New Roman"/>
        </w:rPr>
        <w:t xml:space="preserve">Higher institutions should learn to carry employers along to get acquainted with </w:t>
      </w:r>
      <w:r w:rsidR="00F610B7" w:rsidRPr="00A50186">
        <w:rPr>
          <w:rFonts w:ascii="Times New Roman" w:hAnsi="Times New Roman" w:cs="Times New Roman"/>
        </w:rPr>
        <w:t>trends</w:t>
      </w:r>
      <w:r w:rsidRPr="00A50186">
        <w:rPr>
          <w:rFonts w:ascii="Times New Roman" w:hAnsi="Times New Roman" w:cs="Times New Roman"/>
        </w:rPr>
        <w:t xml:space="preserve"> and job openings in the labour market and consequently, sensitize musician-students and graduates alike on other career possibilities for Nigerian music graduates. If possible, this orientation should be a(n) annual or biennial event in which some experts and ex-trainees will be invited to orientate the trainees and ex-trainees.</w:t>
      </w:r>
    </w:p>
    <w:p w:rsidR="00545A5A" w:rsidRPr="00A50186" w:rsidRDefault="00545A5A" w:rsidP="00545A5A">
      <w:pPr>
        <w:spacing w:line="240" w:lineRule="auto"/>
        <w:jc w:val="both"/>
        <w:rPr>
          <w:rFonts w:ascii="Times New Roman" w:hAnsi="Times New Roman" w:cs="Times New Roman"/>
          <w:b/>
        </w:rPr>
      </w:pPr>
    </w:p>
    <w:p w:rsidR="00545A5A" w:rsidRPr="00A50186" w:rsidRDefault="00545A5A" w:rsidP="0007225C">
      <w:pPr>
        <w:pStyle w:val="Heading2"/>
        <w:rPr>
          <w:rFonts w:ascii="Times New Roman" w:hAnsi="Times New Roman" w:cs="Times New Roman"/>
          <w:b/>
          <w:sz w:val="22"/>
        </w:rPr>
      </w:pPr>
      <w:r w:rsidRPr="00A50186">
        <w:rPr>
          <w:rFonts w:ascii="Times New Roman" w:hAnsi="Times New Roman" w:cs="Times New Roman"/>
          <w:b/>
          <w:sz w:val="22"/>
        </w:rPr>
        <w:t>Summary and conclusion</w:t>
      </w:r>
    </w:p>
    <w:p w:rsidR="00545A5A" w:rsidRPr="00A50186" w:rsidRDefault="00C934B2" w:rsidP="00545A5A">
      <w:pPr>
        <w:spacing w:after="160"/>
        <w:jc w:val="both"/>
        <w:rPr>
          <w:rFonts w:ascii="Times New Roman" w:hAnsi="Times New Roman" w:cs="Times New Roman"/>
        </w:rPr>
      </w:pPr>
      <w:r w:rsidRPr="00A50186">
        <w:rPr>
          <w:rFonts w:ascii="Times New Roman" w:hAnsi="Times New Roman" w:cs="Times New Roman"/>
        </w:rPr>
        <w:t>This</w:t>
      </w:r>
      <w:r w:rsidR="00545A5A" w:rsidRPr="00A50186">
        <w:rPr>
          <w:rFonts w:ascii="Times New Roman" w:hAnsi="Times New Roman" w:cs="Times New Roman"/>
        </w:rPr>
        <w:t xml:space="preserve"> study examines the jobbing system of music alumni of the University of Nigeria, Nsukka for the past ten years (2003-2013). It posits that the alumni are favoured in the world of work in that 51% get their jobs within 3 months; 28.5% within 4-6 months; 12.2% within 7-12 months and 8.1% more than a year. </w:t>
      </w:r>
      <w:r w:rsidR="00D226F9" w:rsidRPr="00A50186">
        <w:rPr>
          <w:rFonts w:ascii="Times New Roman" w:hAnsi="Times New Roman" w:cs="Times New Roman"/>
        </w:rPr>
        <w:t>The e</w:t>
      </w:r>
      <w:r w:rsidR="00545A5A" w:rsidRPr="00A50186">
        <w:rPr>
          <w:rFonts w:ascii="Times New Roman" w:hAnsi="Times New Roman" w:cs="Times New Roman"/>
        </w:rPr>
        <w:t xml:space="preserve">mployment rate is high while </w:t>
      </w:r>
      <w:r w:rsidR="00D226F9" w:rsidRPr="00A50186">
        <w:rPr>
          <w:rFonts w:ascii="Times New Roman" w:hAnsi="Times New Roman" w:cs="Times New Roman"/>
        </w:rPr>
        <w:t xml:space="preserve">the </w:t>
      </w:r>
      <w:r w:rsidR="00545A5A" w:rsidRPr="00A50186">
        <w:rPr>
          <w:rFonts w:ascii="Times New Roman" w:hAnsi="Times New Roman" w:cs="Times New Roman"/>
        </w:rPr>
        <w:t xml:space="preserve">retrenchment rate is as low as 2%. The employability cuts across those that work in government parastatal, private sector and the self-employed. </w:t>
      </w:r>
    </w:p>
    <w:p w:rsidR="00545A5A" w:rsidRPr="00A50186" w:rsidRDefault="00545A5A" w:rsidP="00545A5A">
      <w:pPr>
        <w:spacing w:before="240" w:after="240"/>
        <w:jc w:val="both"/>
        <w:rPr>
          <w:rFonts w:ascii="Times New Roman" w:hAnsi="Times New Roman" w:cs="Times New Roman"/>
        </w:rPr>
      </w:pPr>
      <w:r w:rsidRPr="00A50186">
        <w:rPr>
          <w:rFonts w:ascii="Times New Roman" w:hAnsi="Times New Roman" w:cs="Times New Roman"/>
        </w:rPr>
        <w:t>From all indication</w:t>
      </w:r>
      <w:r w:rsidR="00D226F9" w:rsidRPr="00A50186">
        <w:rPr>
          <w:rFonts w:ascii="Times New Roman" w:hAnsi="Times New Roman" w:cs="Times New Roman"/>
        </w:rPr>
        <w:t>s</w:t>
      </w:r>
      <w:r w:rsidRPr="00A50186">
        <w:rPr>
          <w:rFonts w:ascii="Times New Roman" w:hAnsi="Times New Roman" w:cs="Times New Roman"/>
        </w:rPr>
        <w:t xml:space="preserve">, </w:t>
      </w:r>
      <w:r w:rsidR="00D226F9" w:rsidRPr="00A50186">
        <w:rPr>
          <w:rFonts w:ascii="Times New Roman" w:hAnsi="Times New Roman" w:cs="Times New Roman"/>
        </w:rPr>
        <w:t xml:space="preserve">a </w:t>
      </w:r>
      <w:r w:rsidRPr="00A50186">
        <w:rPr>
          <w:rFonts w:ascii="Times New Roman" w:hAnsi="Times New Roman" w:cs="Times New Roman"/>
        </w:rPr>
        <w:t xml:space="preserve">white-collar job is the destination of most (UNN) music graduates. Although </w:t>
      </w:r>
      <w:r w:rsidR="00D226F9" w:rsidRPr="00A50186">
        <w:rPr>
          <w:rFonts w:ascii="Times New Roman" w:hAnsi="Times New Roman" w:cs="Times New Roman"/>
        </w:rPr>
        <w:t xml:space="preserve">the </w:t>
      </w:r>
      <w:r w:rsidRPr="00A50186">
        <w:rPr>
          <w:rFonts w:ascii="Times New Roman" w:hAnsi="Times New Roman" w:cs="Times New Roman"/>
        </w:rPr>
        <w:t xml:space="preserve">unemployment rate is low, it is questionable that this situation has led to saturation in the teaching profession. Sadly, it is a truism that “higher music education institutions” have “little knowledge of the music job information system” (Adeogun, 2015, p. 15). It is high time higher institutions, starting from the UNN started carrying employers along to get acquainted with trends, and job openings in the labour market and consequently, sensitize musician-students and graduates alike on other career possibilities for Nigerian music graduates for the avoidance of further saturation. If possible, this orientation should be a(n) annual </w:t>
      </w:r>
      <w:r w:rsidRPr="00A50186">
        <w:rPr>
          <w:rFonts w:ascii="Times New Roman" w:hAnsi="Times New Roman" w:cs="Times New Roman"/>
        </w:rPr>
        <w:lastRenderedPageBreak/>
        <w:t xml:space="preserve">or biennial event in which some experts and ex-trainees will be invited to orientate the students at undergraduate and postgraduate levels. </w:t>
      </w:r>
    </w:p>
    <w:p w:rsidR="00545A5A" w:rsidRPr="00A50186" w:rsidRDefault="00545A5A" w:rsidP="00545A5A">
      <w:pPr>
        <w:jc w:val="both"/>
        <w:rPr>
          <w:rFonts w:ascii="Times New Roman" w:hAnsi="Times New Roman" w:cs="Times New Roman"/>
        </w:rPr>
      </w:pPr>
      <w:r w:rsidRPr="00A50186">
        <w:rPr>
          <w:rFonts w:ascii="Times New Roman" w:hAnsi="Times New Roman" w:cs="Times New Roman"/>
        </w:rPr>
        <w:t>Whereas it is good that Nigerian music alumni are gainfully employed, it is not safe that they overly</w:t>
      </w:r>
      <w:r w:rsidR="00D226F9" w:rsidRPr="00A50186">
        <w:rPr>
          <w:rFonts w:ascii="Times New Roman" w:hAnsi="Times New Roman" w:cs="Times New Roman"/>
        </w:rPr>
        <w:t xml:space="preserve"> </w:t>
      </w:r>
      <w:r w:rsidRPr="00A50186">
        <w:rPr>
          <w:rFonts w:ascii="Times New Roman" w:hAnsi="Times New Roman" w:cs="Times New Roman"/>
        </w:rPr>
        <w:t>explore just one career option. Hence the classroom is not the only means begging for the attention of music graduates, diversification of career interests is hereby recommended as a veritable way of meeting the varied musical needs of society as well as curb</w:t>
      </w:r>
      <w:r w:rsidR="00D226F9" w:rsidRPr="00A50186">
        <w:rPr>
          <w:rFonts w:ascii="Times New Roman" w:hAnsi="Times New Roman" w:cs="Times New Roman"/>
        </w:rPr>
        <w:t>ing</w:t>
      </w:r>
      <w:r w:rsidRPr="00A50186">
        <w:rPr>
          <w:rFonts w:ascii="Times New Roman" w:hAnsi="Times New Roman" w:cs="Times New Roman"/>
        </w:rPr>
        <w:t xml:space="preserve"> the spate of saturation. </w:t>
      </w:r>
    </w:p>
    <w:p w:rsidR="00545A5A" w:rsidRPr="00A50186" w:rsidRDefault="00545A5A" w:rsidP="0007225C">
      <w:pPr>
        <w:pStyle w:val="Heading2"/>
        <w:rPr>
          <w:rFonts w:ascii="Times New Roman" w:hAnsi="Times New Roman" w:cs="Times New Roman"/>
          <w:b/>
          <w:sz w:val="22"/>
        </w:rPr>
      </w:pPr>
      <w:r w:rsidRPr="00A50186">
        <w:rPr>
          <w:rFonts w:ascii="Times New Roman" w:hAnsi="Times New Roman" w:cs="Times New Roman"/>
          <w:b/>
          <w:sz w:val="22"/>
        </w:rPr>
        <w:t>References</w:t>
      </w:r>
    </w:p>
    <w:p w:rsidR="00545A5A" w:rsidRPr="00A50186" w:rsidRDefault="00545A5A" w:rsidP="00545A5A">
      <w:pPr>
        <w:pStyle w:val="NoSpacing"/>
        <w:spacing w:before="240"/>
        <w:ind w:left="720" w:hanging="720"/>
        <w:jc w:val="both"/>
        <w:rPr>
          <w:rFonts w:ascii="Times New Roman" w:hAnsi="Times New Roman" w:cs="Times New Roman"/>
        </w:rPr>
      </w:pPr>
      <w:r w:rsidRPr="00A50186">
        <w:rPr>
          <w:rFonts w:ascii="Times New Roman" w:hAnsi="Times New Roman" w:cs="Times New Roman"/>
        </w:rPr>
        <w:t xml:space="preserve">Adeogun, A. O. (2012a). Musical integrity and the teacher in the Nigerian community. </w:t>
      </w:r>
      <w:r w:rsidRPr="00A50186">
        <w:rPr>
          <w:rFonts w:ascii="Times New Roman" w:hAnsi="Times New Roman" w:cs="Times New Roman"/>
          <w:i/>
        </w:rPr>
        <w:t>Nsukka Journal of Musical Arts Research, 1,</w:t>
      </w:r>
      <w:r w:rsidRPr="00A50186">
        <w:rPr>
          <w:rFonts w:ascii="Times New Roman" w:hAnsi="Times New Roman" w:cs="Times New Roman"/>
        </w:rPr>
        <w:t xml:space="preserve"> 81-95.</w:t>
      </w:r>
    </w:p>
    <w:p w:rsidR="00545A5A" w:rsidRPr="00A50186" w:rsidRDefault="00545A5A" w:rsidP="00545A5A">
      <w:pPr>
        <w:pStyle w:val="NoSpacing"/>
        <w:spacing w:before="240" w:after="240"/>
        <w:ind w:left="660" w:hangingChars="300" w:hanging="660"/>
        <w:jc w:val="both"/>
        <w:rPr>
          <w:rFonts w:ascii="Times New Roman" w:hAnsi="Times New Roman" w:cs="Times New Roman"/>
        </w:rPr>
      </w:pPr>
      <w:r w:rsidRPr="00A50186">
        <w:rPr>
          <w:rFonts w:ascii="Times New Roman" w:hAnsi="Times New Roman" w:cs="Times New Roman"/>
        </w:rPr>
        <w:t xml:space="preserve">Adeogun, A. O. (2012b). </w:t>
      </w:r>
      <w:r w:rsidRPr="00A50186">
        <w:rPr>
          <w:rFonts w:ascii="Times New Roman" w:hAnsi="Times New Roman" w:cs="Times New Roman"/>
          <w:i/>
        </w:rPr>
        <w:t>Music education in Nigeria, 1842-2001: Policy and content evaluation, towards a new dispensation</w:t>
      </w:r>
      <w:r w:rsidRPr="00A50186">
        <w:rPr>
          <w:rFonts w:ascii="Times New Roman" w:hAnsi="Times New Roman" w:cs="Times New Roman"/>
        </w:rPr>
        <w:t>. Saarbrucken, Germany: Lap Lambert Academic Publishing.</w:t>
      </w:r>
    </w:p>
    <w:p w:rsidR="00545A5A" w:rsidRPr="00A50186" w:rsidRDefault="00545A5A" w:rsidP="00545A5A">
      <w:pPr>
        <w:pStyle w:val="NoSpacing"/>
        <w:spacing w:before="240" w:after="240"/>
        <w:ind w:left="660" w:hangingChars="300" w:hanging="660"/>
        <w:jc w:val="both"/>
        <w:rPr>
          <w:rFonts w:ascii="Times New Roman" w:hAnsi="Times New Roman" w:cs="Times New Roman"/>
        </w:rPr>
      </w:pPr>
      <w:r w:rsidRPr="00A50186">
        <w:rPr>
          <w:rFonts w:ascii="Times New Roman" w:hAnsi="Times New Roman" w:cs="Times New Roman"/>
        </w:rPr>
        <w:t xml:space="preserve">Adeogun, A. O. (2015). </w:t>
      </w:r>
      <w:r w:rsidRPr="00A50186">
        <w:rPr>
          <w:rFonts w:ascii="Times New Roman" w:hAnsi="Times New Roman" w:cs="Times New Roman"/>
          <w:i/>
        </w:rPr>
        <w:t>Higher music education and employability: The Nigerian experience.</w:t>
      </w:r>
      <w:r w:rsidRPr="00A50186">
        <w:rPr>
          <w:rFonts w:ascii="Times New Roman" w:hAnsi="Times New Roman" w:cs="Times New Roman"/>
        </w:rPr>
        <w:t xml:space="preserve"> An unpublished paper. 1-19.</w:t>
      </w:r>
    </w:p>
    <w:p w:rsidR="00545A5A" w:rsidRPr="00A50186" w:rsidRDefault="00545A5A" w:rsidP="00545A5A">
      <w:pPr>
        <w:pStyle w:val="NoSpacing"/>
        <w:spacing w:before="240"/>
        <w:ind w:left="660" w:hangingChars="300" w:hanging="660"/>
        <w:jc w:val="both"/>
        <w:rPr>
          <w:rFonts w:ascii="Times New Roman" w:hAnsi="Times New Roman" w:cs="Times New Roman"/>
        </w:rPr>
      </w:pPr>
      <w:r w:rsidRPr="00A50186">
        <w:rPr>
          <w:rFonts w:ascii="Times New Roman" w:hAnsi="Times New Roman" w:cs="Times New Roman"/>
        </w:rPr>
        <w:t>Anya-Njoku, M. C. (2013a). Orientation: The gap between school music graduates and Nigeria</w:t>
      </w:r>
      <w:r w:rsidR="00D226F9" w:rsidRPr="00A50186">
        <w:rPr>
          <w:rFonts w:ascii="Times New Roman" w:hAnsi="Times New Roman" w:cs="Times New Roman"/>
        </w:rPr>
        <w:t>'s</w:t>
      </w:r>
      <w:r w:rsidRPr="00A50186">
        <w:rPr>
          <w:rFonts w:ascii="Times New Roman" w:hAnsi="Times New Roman" w:cs="Times New Roman"/>
        </w:rPr>
        <w:t xml:space="preserve"> socio-cultural integrity. </w:t>
      </w:r>
      <w:r w:rsidRPr="00A50186">
        <w:rPr>
          <w:rFonts w:ascii="Times New Roman" w:hAnsi="Times New Roman" w:cs="Times New Roman"/>
          <w:i/>
        </w:rPr>
        <w:t>Nsukka Journal of Musical Arts Research.</w:t>
      </w:r>
      <w:r w:rsidRPr="00A50186">
        <w:rPr>
          <w:rFonts w:ascii="Times New Roman" w:hAnsi="Times New Roman" w:cs="Times New Roman"/>
        </w:rPr>
        <w:t xml:space="preserve"> </w:t>
      </w:r>
      <w:r w:rsidRPr="00A50186">
        <w:rPr>
          <w:rFonts w:ascii="Times New Roman" w:hAnsi="Times New Roman" w:cs="Times New Roman"/>
          <w:i/>
        </w:rPr>
        <w:t>2</w:t>
      </w:r>
      <w:r w:rsidRPr="00A50186">
        <w:rPr>
          <w:rFonts w:ascii="Times New Roman" w:hAnsi="Times New Roman" w:cs="Times New Roman"/>
        </w:rPr>
        <w:t>, 99-107.</w:t>
      </w:r>
    </w:p>
    <w:p w:rsidR="00545A5A" w:rsidRPr="00A50186" w:rsidRDefault="00545A5A" w:rsidP="00545A5A">
      <w:pPr>
        <w:pStyle w:val="NoSpacing"/>
        <w:spacing w:before="240" w:after="240"/>
        <w:ind w:left="660" w:hangingChars="300" w:hanging="660"/>
        <w:jc w:val="both"/>
        <w:rPr>
          <w:rFonts w:ascii="Times New Roman" w:hAnsi="Times New Roman" w:cs="Times New Roman"/>
        </w:rPr>
      </w:pPr>
      <w:r w:rsidRPr="00A50186">
        <w:rPr>
          <w:rFonts w:ascii="Times New Roman" w:hAnsi="Times New Roman" w:cs="Times New Roman"/>
        </w:rPr>
        <w:t xml:space="preserve">Anya-Njoku, M. C. (2013b). Recouping the standards for school music and the quality of music graduates in Nigerian schools through performance: Focus on secondary schools. </w:t>
      </w:r>
      <w:r w:rsidRPr="00A50186">
        <w:rPr>
          <w:rFonts w:ascii="Times New Roman" w:hAnsi="Times New Roman" w:cs="Times New Roman"/>
          <w:i/>
        </w:rPr>
        <w:t>Journal of the Association of Nigerian Musicologists, 7,</w:t>
      </w:r>
      <w:r w:rsidRPr="00A50186">
        <w:rPr>
          <w:rFonts w:ascii="Times New Roman" w:hAnsi="Times New Roman" w:cs="Times New Roman"/>
        </w:rPr>
        <w:t xml:space="preserve"> 284-295.</w:t>
      </w:r>
    </w:p>
    <w:p w:rsidR="00545A5A" w:rsidRPr="00A50186" w:rsidRDefault="00545A5A" w:rsidP="00545A5A">
      <w:pPr>
        <w:pStyle w:val="NoSpacing"/>
        <w:spacing w:before="240" w:after="240"/>
        <w:ind w:left="660" w:hangingChars="300" w:hanging="660"/>
        <w:jc w:val="both"/>
        <w:rPr>
          <w:rFonts w:ascii="Times New Roman" w:hAnsi="Times New Roman" w:cs="Times New Roman"/>
        </w:rPr>
      </w:pPr>
      <w:r w:rsidRPr="00A50186">
        <w:rPr>
          <w:rFonts w:ascii="Times New Roman" w:hAnsi="Times New Roman" w:cs="Times New Roman"/>
        </w:rPr>
        <w:t xml:space="preserve">Arnott, T. &amp; Saunders, L. (Eds.). (2008). Fundamental observations occuring throughout the essays. </w:t>
      </w:r>
      <w:r w:rsidRPr="00A50186">
        <w:rPr>
          <w:rFonts w:ascii="Times New Roman" w:hAnsi="Times New Roman" w:cs="Times New Roman"/>
          <w:i/>
        </w:rPr>
        <w:t xml:space="preserve">Career choice-The voices of music students </w:t>
      </w:r>
      <w:r w:rsidRPr="00A50186">
        <w:rPr>
          <w:rFonts w:ascii="Times New Roman" w:hAnsi="Times New Roman" w:cs="Times New Roman"/>
        </w:rPr>
        <w:t>(pp.127-130)</w:t>
      </w:r>
      <w:r w:rsidRPr="00A50186">
        <w:rPr>
          <w:rFonts w:ascii="Times New Roman" w:hAnsi="Times New Roman" w:cs="Times New Roman"/>
          <w:i/>
        </w:rPr>
        <w:t>.</w:t>
      </w:r>
      <w:r w:rsidRPr="00A50186">
        <w:rPr>
          <w:rFonts w:ascii="Times New Roman" w:hAnsi="Times New Roman" w:cs="Times New Roman"/>
        </w:rPr>
        <w:t xml:space="preserve">  Pretoria, South Africa: African Minds. </w:t>
      </w:r>
    </w:p>
    <w:p w:rsidR="00545A5A" w:rsidRPr="00A50186" w:rsidRDefault="00545A5A" w:rsidP="00545A5A">
      <w:pPr>
        <w:pStyle w:val="NoSpacing"/>
        <w:spacing w:before="240"/>
        <w:ind w:left="720" w:hanging="720"/>
        <w:jc w:val="both"/>
        <w:rPr>
          <w:rFonts w:ascii="Times New Roman" w:hAnsi="Times New Roman" w:cs="Times New Roman"/>
          <w:i/>
        </w:rPr>
      </w:pPr>
      <w:r w:rsidRPr="00A50186">
        <w:rPr>
          <w:rFonts w:ascii="Times New Roman" w:hAnsi="Times New Roman" w:cs="Times New Roman"/>
        </w:rPr>
        <w:t xml:space="preserve">Botswana Training Authority. (2010). </w:t>
      </w:r>
      <w:r w:rsidRPr="00A50186">
        <w:rPr>
          <w:rFonts w:ascii="Times New Roman" w:hAnsi="Times New Roman" w:cs="Times New Roman"/>
          <w:i/>
        </w:rPr>
        <w:t>Tracer study on the employment outcomes of the vocational training graduates: Final report.</w:t>
      </w:r>
      <w:r w:rsidRPr="00A50186">
        <w:rPr>
          <w:rFonts w:ascii="Times New Roman" w:hAnsi="Times New Roman" w:cs="Times New Roman"/>
        </w:rPr>
        <w:t xml:space="preserve"> Submitted by GHomerown (PTY) Ltd. Gaborone: Author.</w:t>
      </w:r>
    </w:p>
    <w:p w:rsidR="00545A5A" w:rsidRPr="00A50186" w:rsidRDefault="00545A5A" w:rsidP="00545A5A">
      <w:pPr>
        <w:autoSpaceDE w:val="0"/>
        <w:autoSpaceDN w:val="0"/>
        <w:adjustRightInd w:val="0"/>
        <w:spacing w:before="240" w:line="240" w:lineRule="auto"/>
        <w:ind w:left="660" w:hangingChars="300" w:hanging="660"/>
        <w:jc w:val="both"/>
        <w:rPr>
          <w:rFonts w:ascii="Times New Roman" w:hAnsi="Times New Roman" w:cs="Times New Roman"/>
        </w:rPr>
      </w:pPr>
      <w:r w:rsidRPr="00A50186">
        <w:rPr>
          <w:rFonts w:ascii="Times New Roman" w:hAnsi="Times New Roman" w:cs="Times New Roman"/>
        </w:rPr>
        <w:t xml:space="preserve">British Council. (2014). </w:t>
      </w:r>
      <w:r w:rsidRPr="00A50186">
        <w:rPr>
          <w:rFonts w:ascii="Times New Roman" w:hAnsi="Times New Roman" w:cs="Times New Roman"/>
          <w:i/>
        </w:rPr>
        <w:t>Can higher education solve Africa’s job crisis? Understanding graduate employability in Sub-Saharan Africa</w:t>
      </w:r>
      <w:r w:rsidRPr="00A50186">
        <w:rPr>
          <w:rFonts w:ascii="Times New Roman" w:hAnsi="Times New Roman" w:cs="Times New Roman"/>
        </w:rPr>
        <w:t>. Author.</w:t>
      </w:r>
    </w:p>
    <w:p w:rsidR="00545A5A" w:rsidRPr="00A50186" w:rsidRDefault="00545A5A" w:rsidP="00545A5A">
      <w:pPr>
        <w:pStyle w:val="NoSpacing"/>
        <w:spacing w:before="240"/>
        <w:ind w:left="660" w:hangingChars="300" w:hanging="660"/>
        <w:jc w:val="both"/>
        <w:rPr>
          <w:rFonts w:ascii="Times New Roman" w:hAnsi="Times New Roman" w:cs="Times New Roman"/>
        </w:rPr>
      </w:pPr>
      <w:r w:rsidRPr="00A50186">
        <w:rPr>
          <w:rFonts w:ascii="Times New Roman" w:hAnsi="Times New Roman" w:cs="Times New Roman"/>
        </w:rPr>
        <w:t xml:space="preserve">Celis, M. I. C., Festijo, B. &amp; Cueto, A. (2013). Graduate’s employability: A tracer study for bachelor of science in hotel and restaurant management. </w:t>
      </w:r>
      <w:r w:rsidRPr="00A50186">
        <w:rPr>
          <w:rFonts w:ascii="Times New Roman" w:hAnsi="Times New Roman" w:cs="Times New Roman"/>
          <w:i/>
        </w:rPr>
        <w:t>Asian Academic Research Journal of Multidisciplinary, 1</w:t>
      </w:r>
      <w:r w:rsidRPr="00A50186">
        <w:rPr>
          <w:rFonts w:ascii="Times New Roman" w:hAnsi="Times New Roman" w:cs="Times New Roman"/>
        </w:rPr>
        <w:t>(1), 225-238.</w:t>
      </w:r>
    </w:p>
    <w:p w:rsidR="00545A5A" w:rsidRPr="00A50186" w:rsidRDefault="00545A5A" w:rsidP="00545A5A">
      <w:pPr>
        <w:pStyle w:val="NoSpacing"/>
        <w:spacing w:before="240"/>
        <w:ind w:left="660" w:hangingChars="300" w:hanging="660"/>
        <w:jc w:val="both"/>
        <w:rPr>
          <w:rFonts w:ascii="Times New Roman" w:hAnsi="Times New Roman" w:cs="Times New Roman"/>
        </w:rPr>
      </w:pPr>
      <w:r w:rsidRPr="00A50186">
        <w:rPr>
          <w:rFonts w:ascii="Times New Roman" w:hAnsi="Times New Roman" w:cs="Times New Roman"/>
        </w:rPr>
        <w:t xml:space="preserve">Cape Higher Education Consortium (2013). </w:t>
      </w:r>
      <w:r w:rsidRPr="00A50186">
        <w:rPr>
          <w:rFonts w:ascii="Times New Roman" w:hAnsi="Times New Roman" w:cs="Times New Roman"/>
          <w:i/>
        </w:rPr>
        <w:t>Pathways from university to work: A graduate destination survey of the 2010 cohort of graduates from the Western Cape Universities.</w:t>
      </w:r>
      <w:r w:rsidRPr="00A50186">
        <w:rPr>
          <w:rFonts w:ascii="Times New Roman" w:hAnsi="Times New Roman" w:cs="Times New Roman"/>
        </w:rPr>
        <w:t xml:space="preserve"> Mynberg: Author. </w:t>
      </w:r>
    </w:p>
    <w:p w:rsidR="00545A5A" w:rsidRPr="00A50186" w:rsidRDefault="00545A5A" w:rsidP="00545A5A">
      <w:pPr>
        <w:autoSpaceDE w:val="0"/>
        <w:autoSpaceDN w:val="0"/>
        <w:adjustRightInd w:val="0"/>
        <w:spacing w:before="240" w:line="240" w:lineRule="auto"/>
        <w:ind w:left="660" w:hangingChars="300" w:hanging="660"/>
        <w:jc w:val="both"/>
        <w:rPr>
          <w:rFonts w:ascii="Times New Roman" w:hAnsi="Times New Roman" w:cs="Times New Roman"/>
          <w:bCs/>
        </w:rPr>
      </w:pPr>
      <w:r w:rsidRPr="00A50186">
        <w:rPr>
          <w:rFonts w:ascii="Times New Roman" w:hAnsi="Times New Roman" w:cs="Times New Roman"/>
        </w:rPr>
        <w:t xml:space="preserve">Eneji,M. A., Mai-Lafia, D. &amp; Weiping, S. (2013). </w:t>
      </w:r>
      <w:r w:rsidRPr="00A50186">
        <w:rPr>
          <w:rFonts w:ascii="Times New Roman" w:hAnsi="Times New Roman" w:cs="Times New Roman"/>
          <w:bCs/>
        </w:rPr>
        <w:t xml:space="preserve">Socio-economic impact of graduate unemployment on Nigeria and the vision 20: 2020.  </w:t>
      </w:r>
      <w:r w:rsidRPr="00A50186">
        <w:rPr>
          <w:rFonts w:ascii="Times New Roman" w:hAnsi="Times New Roman" w:cs="Times New Roman"/>
          <w:i/>
          <w:iCs/>
        </w:rPr>
        <w:t>International Journal of Development and Sustainability, 2</w:t>
      </w:r>
      <w:r w:rsidRPr="00A50186">
        <w:rPr>
          <w:rFonts w:ascii="Times New Roman" w:hAnsi="Times New Roman" w:cs="Times New Roman"/>
          <w:iCs/>
        </w:rPr>
        <w:t xml:space="preserve">(1), 146-176. </w:t>
      </w:r>
    </w:p>
    <w:p w:rsidR="00545A5A" w:rsidRPr="00A50186" w:rsidRDefault="00545A5A" w:rsidP="00545A5A">
      <w:pPr>
        <w:pStyle w:val="NoSpacing"/>
        <w:spacing w:before="240"/>
        <w:ind w:left="720" w:hanging="720"/>
        <w:jc w:val="both"/>
        <w:rPr>
          <w:rFonts w:ascii="Times New Roman" w:hAnsi="Times New Roman" w:cs="Times New Roman"/>
        </w:rPr>
      </w:pPr>
      <w:r w:rsidRPr="00A50186">
        <w:rPr>
          <w:rFonts w:ascii="Times New Roman" w:hAnsi="Times New Roman" w:cs="Times New Roman"/>
        </w:rPr>
        <w:lastRenderedPageBreak/>
        <w:t xml:space="preserve">Federal Republic of Nigeria (2004). </w:t>
      </w:r>
      <w:r w:rsidRPr="00A50186">
        <w:rPr>
          <w:rFonts w:ascii="Times New Roman" w:hAnsi="Times New Roman" w:cs="Times New Roman"/>
          <w:i/>
        </w:rPr>
        <w:t>National policy on education (4</w:t>
      </w:r>
      <w:r w:rsidRPr="00A50186">
        <w:rPr>
          <w:rFonts w:ascii="Times New Roman" w:hAnsi="Times New Roman" w:cs="Times New Roman"/>
          <w:i/>
          <w:vertAlign w:val="superscript"/>
        </w:rPr>
        <w:t>th</w:t>
      </w:r>
      <w:r w:rsidRPr="00A50186">
        <w:rPr>
          <w:rFonts w:ascii="Times New Roman" w:hAnsi="Times New Roman" w:cs="Times New Roman"/>
          <w:i/>
        </w:rPr>
        <w:t xml:space="preserve"> ed.).</w:t>
      </w:r>
      <w:r w:rsidRPr="00A50186">
        <w:rPr>
          <w:rFonts w:ascii="Times New Roman" w:hAnsi="Times New Roman" w:cs="Times New Roman"/>
        </w:rPr>
        <w:t xml:space="preserve"> Yaba, Lagos-Nigeria: NERDC.</w:t>
      </w:r>
    </w:p>
    <w:p w:rsidR="00545A5A" w:rsidRPr="00A50186" w:rsidRDefault="00545A5A" w:rsidP="00545A5A">
      <w:pPr>
        <w:pStyle w:val="Default"/>
        <w:spacing w:before="240"/>
        <w:ind w:left="660" w:hangingChars="300" w:hanging="660"/>
        <w:jc w:val="both"/>
        <w:rPr>
          <w:rFonts w:ascii="Times New Roman" w:hAnsi="Times New Roman" w:cs="Times New Roman"/>
          <w:color w:val="auto"/>
          <w:sz w:val="22"/>
          <w:szCs w:val="22"/>
        </w:rPr>
      </w:pPr>
      <w:r w:rsidRPr="00A50186">
        <w:rPr>
          <w:rFonts w:ascii="Times New Roman" w:hAnsi="Times New Roman" w:cs="Times New Roman"/>
          <w:color w:val="auto"/>
          <w:sz w:val="22"/>
          <w:szCs w:val="22"/>
        </w:rPr>
        <w:t xml:space="preserve">Gbosi, A. </w:t>
      </w:r>
      <w:r w:rsidRPr="00A50186">
        <w:rPr>
          <w:rFonts w:ascii="Times New Roman" w:hAnsi="Times New Roman" w:cs="Times New Roman"/>
          <w:color w:val="auto"/>
          <w:sz w:val="22"/>
          <w:szCs w:val="22"/>
          <w:lang w:val="en-US"/>
        </w:rPr>
        <w:t xml:space="preserve">N. </w:t>
      </w:r>
      <w:r w:rsidRPr="00A50186">
        <w:rPr>
          <w:rFonts w:ascii="Times New Roman" w:hAnsi="Times New Roman" w:cs="Times New Roman"/>
          <w:color w:val="auto"/>
          <w:sz w:val="22"/>
          <w:szCs w:val="22"/>
        </w:rPr>
        <w:t>(2005). The dynamics of managing chronic unemployment in Nigeria’s depressed economy. Unpublished inaugural lecture presented at the University of Port Harcourt, June 3, 2005. In</w:t>
      </w:r>
      <w:r w:rsidRPr="00A50186">
        <w:rPr>
          <w:rFonts w:ascii="Times New Roman" w:hAnsi="Times New Roman" w:cs="Times New Roman"/>
          <w:color w:val="auto"/>
          <w:sz w:val="22"/>
          <w:szCs w:val="22"/>
          <w:lang w:val="en-US"/>
        </w:rPr>
        <w:t>a</w:t>
      </w:r>
      <w:r w:rsidRPr="00A50186">
        <w:rPr>
          <w:rFonts w:ascii="Times New Roman" w:hAnsi="Times New Roman" w:cs="Times New Roman"/>
          <w:color w:val="auto"/>
          <w:sz w:val="22"/>
          <w:szCs w:val="22"/>
        </w:rPr>
        <w:t>ugural lecture series, 42. Retrieved from http://www.uniport.edu.ng/files/Inaugural%20Lectures/42nd%20Inaugural%20Lecture.pdf</w:t>
      </w:r>
    </w:p>
    <w:p w:rsidR="00545A5A" w:rsidRPr="00A50186" w:rsidRDefault="00545A5A" w:rsidP="00545A5A">
      <w:pPr>
        <w:pStyle w:val="NoSpacing"/>
        <w:spacing w:before="240"/>
        <w:ind w:left="660" w:hangingChars="300" w:hanging="660"/>
        <w:jc w:val="both"/>
        <w:rPr>
          <w:rFonts w:ascii="Times New Roman" w:hAnsi="Times New Roman" w:cs="Times New Roman"/>
        </w:rPr>
      </w:pPr>
      <w:r w:rsidRPr="00A50186">
        <w:rPr>
          <w:rFonts w:ascii="Times New Roman" w:hAnsi="Times New Roman" w:cs="Times New Roman"/>
        </w:rPr>
        <w:t xml:space="preserve">Hinch, J. (2008). Foreward. In Arnott, T. &amp; Saunders, L. (Eds.). </w:t>
      </w:r>
      <w:r w:rsidRPr="00A50186">
        <w:rPr>
          <w:rFonts w:ascii="Times New Roman" w:hAnsi="Times New Roman" w:cs="Times New Roman"/>
          <w:i/>
        </w:rPr>
        <w:t xml:space="preserve">Career choice-The voices of music students </w:t>
      </w:r>
      <w:r w:rsidRPr="00A50186">
        <w:rPr>
          <w:rFonts w:ascii="Times New Roman" w:hAnsi="Times New Roman" w:cs="Times New Roman"/>
        </w:rPr>
        <w:t>(pp.</w:t>
      </w:r>
      <w:r w:rsidR="00D226F9" w:rsidRPr="00A50186">
        <w:rPr>
          <w:rFonts w:ascii="Times New Roman" w:hAnsi="Times New Roman" w:cs="Times New Roman"/>
        </w:rPr>
        <w:t xml:space="preserve"> </w:t>
      </w:r>
      <w:r w:rsidRPr="00A50186">
        <w:rPr>
          <w:rFonts w:ascii="Times New Roman" w:hAnsi="Times New Roman" w:cs="Times New Roman"/>
        </w:rPr>
        <w:t>vii-ix)</w:t>
      </w:r>
      <w:r w:rsidRPr="00A50186">
        <w:rPr>
          <w:rFonts w:ascii="Times New Roman" w:hAnsi="Times New Roman" w:cs="Times New Roman"/>
          <w:i/>
        </w:rPr>
        <w:t>.</w:t>
      </w:r>
      <w:r w:rsidRPr="00A50186">
        <w:rPr>
          <w:rFonts w:ascii="Times New Roman" w:hAnsi="Times New Roman" w:cs="Times New Roman"/>
        </w:rPr>
        <w:t xml:space="preserve"> Pretoria, South Africa: African Minds. </w:t>
      </w:r>
    </w:p>
    <w:p w:rsidR="00545A5A" w:rsidRPr="00A50186" w:rsidRDefault="00545A5A" w:rsidP="00545A5A">
      <w:pPr>
        <w:pStyle w:val="NoSpacing"/>
        <w:spacing w:before="240"/>
        <w:ind w:left="660" w:hangingChars="300" w:hanging="660"/>
        <w:jc w:val="both"/>
        <w:rPr>
          <w:rFonts w:ascii="Times New Roman" w:hAnsi="Times New Roman" w:cs="Times New Roman"/>
        </w:rPr>
      </w:pPr>
      <w:r w:rsidRPr="00A50186">
        <w:rPr>
          <w:rFonts w:ascii="Times New Roman" w:hAnsi="Times New Roman" w:cs="Times New Roman"/>
        </w:rPr>
        <w:t>Jayathilake, P. C. P., Bamdaram, H. G. K. N., Nanayakkara, P., Ganepola, M. &amp; Amarashinhe, K. T. (2013). A tracer study on employability and effectiveness of TVET cert</w:t>
      </w:r>
      <w:r w:rsidR="00D226F9" w:rsidRPr="00A50186">
        <w:rPr>
          <w:rFonts w:ascii="Times New Roman" w:hAnsi="Times New Roman" w:cs="Times New Roman"/>
        </w:rPr>
        <w:t>ifi</w:t>
      </w:r>
      <w:r w:rsidRPr="00A50186">
        <w:rPr>
          <w:rFonts w:ascii="Times New Roman" w:hAnsi="Times New Roman" w:cs="Times New Roman"/>
        </w:rPr>
        <w:t>cate holders in 2011. Retrieved from http://www.tvec.gov.lk/cell/pdf/Employability_and_Effectiveness_of_TVET_Certificate_Holders.pdf</w:t>
      </w:r>
    </w:p>
    <w:p w:rsidR="00545A5A" w:rsidRPr="00A50186" w:rsidRDefault="00545A5A" w:rsidP="00545A5A">
      <w:pPr>
        <w:pStyle w:val="NoSpacing"/>
        <w:spacing w:before="240"/>
        <w:ind w:left="660" w:hangingChars="300" w:hanging="660"/>
        <w:jc w:val="both"/>
        <w:rPr>
          <w:rFonts w:ascii="Times New Roman" w:hAnsi="Times New Roman" w:cs="Times New Roman"/>
        </w:rPr>
      </w:pPr>
      <w:r w:rsidRPr="00A50186">
        <w:rPr>
          <w:rFonts w:ascii="Times New Roman" w:hAnsi="Times New Roman" w:cs="Times New Roman"/>
        </w:rPr>
        <w:t>JVN. (2008). Academic fulfilment through musi</w:t>
      </w:r>
      <w:r w:rsidR="00D226F9" w:rsidRPr="00A50186">
        <w:rPr>
          <w:rFonts w:ascii="Times New Roman" w:hAnsi="Times New Roman" w:cs="Times New Roman"/>
        </w:rPr>
        <w:t>c</w:t>
      </w:r>
      <w:r w:rsidRPr="00A50186">
        <w:rPr>
          <w:rFonts w:ascii="Times New Roman" w:hAnsi="Times New Roman" w:cs="Times New Roman"/>
        </w:rPr>
        <w:t xml:space="preserve">al exploration, and music as a lifestyle. In Arnott, T. &amp; Saunders, L. (Eds.). </w:t>
      </w:r>
      <w:r w:rsidRPr="00A50186">
        <w:rPr>
          <w:rFonts w:ascii="Times New Roman" w:hAnsi="Times New Roman" w:cs="Times New Roman"/>
          <w:i/>
        </w:rPr>
        <w:t xml:space="preserve">Career choice-The voices of music students </w:t>
      </w:r>
      <w:r w:rsidRPr="00A50186">
        <w:rPr>
          <w:rFonts w:ascii="Times New Roman" w:hAnsi="Times New Roman" w:cs="Times New Roman"/>
        </w:rPr>
        <w:t>(pp.31-34)</w:t>
      </w:r>
      <w:r w:rsidRPr="00A50186">
        <w:rPr>
          <w:rFonts w:ascii="Times New Roman" w:hAnsi="Times New Roman" w:cs="Times New Roman"/>
          <w:i/>
        </w:rPr>
        <w:t>.</w:t>
      </w:r>
      <w:r w:rsidRPr="00A50186">
        <w:rPr>
          <w:rFonts w:ascii="Times New Roman" w:hAnsi="Times New Roman" w:cs="Times New Roman"/>
        </w:rPr>
        <w:t xml:space="preserve"> Pretoria, South Africa: African Minds.</w:t>
      </w:r>
    </w:p>
    <w:p w:rsidR="00545A5A" w:rsidRPr="00A50186" w:rsidRDefault="00545A5A" w:rsidP="00545A5A">
      <w:pPr>
        <w:pStyle w:val="NoSpacing"/>
        <w:spacing w:before="240" w:after="240"/>
        <w:ind w:left="660" w:hangingChars="300" w:hanging="660"/>
        <w:jc w:val="both"/>
        <w:rPr>
          <w:rFonts w:ascii="Times New Roman" w:hAnsi="Times New Roman" w:cs="Times New Roman"/>
        </w:rPr>
      </w:pPr>
      <w:r w:rsidRPr="00A50186">
        <w:rPr>
          <w:rFonts w:ascii="Times New Roman" w:hAnsi="Times New Roman" w:cs="Times New Roman"/>
        </w:rPr>
        <w:t>Loko, O. (</w:t>
      </w:r>
      <w:r w:rsidR="00E42754" w:rsidRPr="00A50186">
        <w:rPr>
          <w:rFonts w:ascii="Times New Roman" w:hAnsi="Times New Roman" w:cs="Times New Roman"/>
        </w:rPr>
        <w:t>2013). Careers in the music perf</w:t>
      </w:r>
      <w:r w:rsidRPr="00A50186">
        <w:rPr>
          <w:rFonts w:ascii="Times New Roman" w:hAnsi="Times New Roman" w:cs="Times New Roman"/>
        </w:rPr>
        <w:t>or</w:t>
      </w:r>
      <w:r w:rsidR="00E42754" w:rsidRPr="00A50186">
        <w:rPr>
          <w:rFonts w:ascii="Times New Roman" w:hAnsi="Times New Roman" w:cs="Times New Roman"/>
        </w:rPr>
        <w:t>m</w:t>
      </w:r>
      <w:r w:rsidRPr="00A50186">
        <w:rPr>
          <w:rFonts w:ascii="Times New Roman" w:hAnsi="Times New Roman" w:cs="Times New Roman"/>
        </w:rPr>
        <w:t xml:space="preserve">ing industry in Nigeria. </w:t>
      </w:r>
      <w:r w:rsidRPr="00A50186">
        <w:rPr>
          <w:rFonts w:ascii="Times New Roman" w:hAnsi="Times New Roman" w:cs="Times New Roman"/>
          <w:i/>
        </w:rPr>
        <w:t>Journal of Nigerian Music Education, 4&amp;5,</w:t>
      </w:r>
      <w:r w:rsidRPr="00A50186">
        <w:rPr>
          <w:rFonts w:ascii="Times New Roman" w:hAnsi="Times New Roman" w:cs="Times New Roman"/>
        </w:rPr>
        <w:t xml:space="preserve"> 22-33.</w:t>
      </w:r>
    </w:p>
    <w:p w:rsidR="00545A5A" w:rsidRPr="00A50186" w:rsidRDefault="00545A5A" w:rsidP="00545A5A">
      <w:pPr>
        <w:pStyle w:val="NoSpacing"/>
        <w:spacing w:before="240"/>
        <w:ind w:left="660" w:hangingChars="300" w:hanging="660"/>
        <w:jc w:val="both"/>
        <w:rPr>
          <w:rFonts w:ascii="Times New Roman" w:hAnsi="Times New Roman" w:cs="Times New Roman"/>
        </w:rPr>
      </w:pPr>
      <w:r w:rsidRPr="00A50186">
        <w:rPr>
          <w:rFonts w:ascii="Times New Roman" w:hAnsi="Times New Roman" w:cs="Times New Roman"/>
        </w:rPr>
        <w:t xml:space="preserve">Mercado, F. M. (2010). A tracer study of MSEUF graduates. </w:t>
      </w:r>
      <w:r w:rsidRPr="00A50186">
        <w:rPr>
          <w:rFonts w:ascii="Times New Roman" w:hAnsi="Times New Roman" w:cs="Times New Roman"/>
          <w:i/>
        </w:rPr>
        <w:t>MSEUF Research Studies, XII</w:t>
      </w:r>
      <w:r w:rsidRPr="00A50186">
        <w:rPr>
          <w:rFonts w:ascii="Times New Roman" w:hAnsi="Times New Roman" w:cs="Times New Roman"/>
        </w:rPr>
        <w:t>(1), 60-72.</w:t>
      </w:r>
    </w:p>
    <w:p w:rsidR="00001753" w:rsidRPr="00A50186" w:rsidRDefault="00001753" w:rsidP="00545A5A">
      <w:pPr>
        <w:pStyle w:val="NoSpacing"/>
        <w:spacing w:before="240"/>
        <w:ind w:left="660" w:hangingChars="300" w:hanging="660"/>
        <w:jc w:val="both"/>
        <w:rPr>
          <w:rFonts w:ascii="Times New Roman" w:hAnsi="Times New Roman" w:cs="Times New Roman"/>
        </w:rPr>
      </w:pPr>
      <w:r w:rsidRPr="00A50186">
        <w:rPr>
          <w:rFonts w:ascii="Times New Roman" w:hAnsi="Times New Roman" w:cs="Times New Roman"/>
        </w:rPr>
        <w:t>Sani, M. A. (2017). Introduction to research methodology &amp; statistics: A guide for students and supervisors. Ahmadu Bello University, Zaria.</w:t>
      </w:r>
    </w:p>
    <w:p w:rsidR="00545A5A" w:rsidRPr="00A50186" w:rsidRDefault="00545A5A" w:rsidP="00545A5A">
      <w:pPr>
        <w:pStyle w:val="NoSpacing"/>
        <w:spacing w:before="240"/>
        <w:ind w:left="660" w:hangingChars="300" w:hanging="660"/>
        <w:jc w:val="both"/>
        <w:rPr>
          <w:rFonts w:ascii="Times New Roman" w:hAnsi="Times New Roman" w:cs="Times New Roman"/>
        </w:rPr>
      </w:pPr>
      <w:r w:rsidRPr="00A50186">
        <w:rPr>
          <w:rFonts w:ascii="Times New Roman" w:hAnsi="Times New Roman" w:cs="Times New Roman"/>
        </w:rPr>
        <w:t xml:space="preserve">Nzewi, M. (2008). Foreward. In Arnott, T. &amp; Saunders, L. (Eds.). </w:t>
      </w:r>
      <w:r w:rsidRPr="00A50186">
        <w:rPr>
          <w:rFonts w:ascii="Times New Roman" w:hAnsi="Times New Roman" w:cs="Times New Roman"/>
          <w:i/>
        </w:rPr>
        <w:t xml:space="preserve">Career choice-The voices of music students </w:t>
      </w:r>
      <w:r w:rsidRPr="00A50186">
        <w:rPr>
          <w:rFonts w:ascii="Times New Roman" w:hAnsi="Times New Roman" w:cs="Times New Roman"/>
        </w:rPr>
        <w:t>(pp.</w:t>
      </w:r>
      <w:r w:rsidR="00D226F9" w:rsidRPr="00A50186">
        <w:rPr>
          <w:rFonts w:ascii="Times New Roman" w:hAnsi="Times New Roman" w:cs="Times New Roman"/>
        </w:rPr>
        <w:t xml:space="preserve"> </w:t>
      </w:r>
      <w:r w:rsidRPr="00A50186">
        <w:rPr>
          <w:rFonts w:ascii="Times New Roman" w:hAnsi="Times New Roman" w:cs="Times New Roman"/>
        </w:rPr>
        <w:t>x-xii)</w:t>
      </w:r>
      <w:r w:rsidRPr="00A50186">
        <w:rPr>
          <w:rFonts w:ascii="Times New Roman" w:hAnsi="Times New Roman" w:cs="Times New Roman"/>
          <w:i/>
        </w:rPr>
        <w:t>.</w:t>
      </w:r>
      <w:r w:rsidRPr="00A50186">
        <w:rPr>
          <w:rFonts w:ascii="Times New Roman" w:hAnsi="Times New Roman" w:cs="Times New Roman"/>
        </w:rPr>
        <w:t xml:space="preserve"> Pretoria, South Africa: African Minds. </w:t>
      </w:r>
    </w:p>
    <w:p w:rsidR="00545A5A" w:rsidRPr="00A50186" w:rsidRDefault="00545A5A" w:rsidP="00545A5A">
      <w:pPr>
        <w:pStyle w:val="NoSpacing"/>
        <w:spacing w:before="240" w:after="240"/>
        <w:ind w:left="660" w:hangingChars="300" w:hanging="660"/>
        <w:jc w:val="both"/>
        <w:rPr>
          <w:rFonts w:ascii="Times New Roman" w:hAnsi="Times New Roman" w:cs="Times New Roman"/>
        </w:rPr>
      </w:pPr>
      <w:r w:rsidRPr="00A50186">
        <w:rPr>
          <w:rFonts w:ascii="Times New Roman" w:hAnsi="Times New Roman" w:cs="Times New Roman"/>
        </w:rPr>
        <w:t xml:space="preserve">Okonkwo, N. (2009). Comparative assessment of music education practice in Nigeria and selected global experiences. </w:t>
      </w:r>
      <w:r w:rsidRPr="00A50186">
        <w:rPr>
          <w:rFonts w:ascii="Times New Roman" w:hAnsi="Times New Roman" w:cs="Times New Roman"/>
          <w:i/>
        </w:rPr>
        <w:t>Journal of the Association of Nigerian Musicologists, 3,</w:t>
      </w:r>
      <w:r w:rsidRPr="00A50186">
        <w:rPr>
          <w:rFonts w:ascii="Times New Roman" w:hAnsi="Times New Roman" w:cs="Times New Roman"/>
        </w:rPr>
        <w:t xml:space="preserve"> 40-49.</w:t>
      </w:r>
    </w:p>
    <w:p w:rsidR="00545A5A" w:rsidRPr="00A50186" w:rsidRDefault="00545A5A" w:rsidP="00545A5A">
      <w:pPr>
        <w:pStyle w:val="NoSpacing"/>
        <w:spacing w:before="240" w:after="240"/>
        <w:ind w:left="660" w:hangingChars="300" w:hanging="660"/>
        <w:jc w:val="both"/>
        <w:rPr>
          <w:rFonts w:ascii="Times New Roman" w:hAnsi="Times New Roman" w:cs="Times New Roman"/>
        </w:rPr>
      </w:pPr>
      <w:r w:rsidRPr="00A50186">
        <w:rPr>
          <w:rFonts w:ascii="Times New Roman" w:hAnsi="Times New Roman" w:cs="Times New Roman"/>
        </w:rPr>
        <w:t xml:space="preserve">Onu, S. O. (2013). </w:t>
      </w:r>
      <w:r w:rsidRPr="00A50186">
        <w:rPr>
          <w:rFonts w:ascii="Times New Roman" w:hAnsi="Times New Roman" w:cs="Times New Roman"/>
          <w:i/>
        </w:rPr>
        <w:t>Factors that influence undergraduate music students’ career aspirations: A survey of three tertiary institutions in Eastern Nigeria</w:t>
      </w:r>
      <w:r w:rsidRPr="00A50186">
        <w:rPr>
          <w:rFonts w:ascii="Times New Roman" w:hAnsi="Times New Roman" w:cs="Times New Roman"/>
        </w:rPr>
        <w:t xml:space="preserve"> (Unpublished Bachelors project), University of Nigeria, Nsukka.</w:t>
      </w:r>
    </w:p>
    <w:p w:rsidR="00545A5A" w:rsidRPr="00A50186" w:rsidRDefault="00545A5A" w:rsidP="00545A5A">
      <w:pPr>
        <w:pStyle w:val="NoSpacing"/>
        <w:spacing w:before="240" w:after="240"/>
        <w:ind w:left="660" w:hangingChars="300" w:hanging="660"/>
        <w:jc w:val="both"/>
        <w:rPr>
          <w:rFonts w:ascii="Times New Roman" w:hAnsi="Times New Roman" w:cs="Times New Roman"/>
        </w:rPr>
      </w:pPr>
      <w:r w:rsidRPr="00A50186">
        <w:rPr>
          <w:rFonts w:ascii="Times New Roman" w:hAnsi="Times New Roman" w:cs="Times New Roman"/>
        </w:rPr>
        <w:t xml:space="preserve">Onu, S. O. (2016). </w:t>
      </w:r>
      <w:r w:rsidRPr="00A50186">
        <w:rPr>
          <w:rFonts w:ascii="Times New Roman" w:hAnsi="Times New Roman" w:cs="Times New Roman"/>
          <w:i/>
        </w:rPr>
        <w:t xml:space="preserve">A tracer study of music graduates of the </w:t>
      </w:r>
      <w:r w:rsidR="00D226F9" w:rsidRPr="00A50186">
        <w:rPr>
          <w:rFonts w:ascii="Times New Roman" w:hAnsi="Times New Roman" w:cs="Times New Roman"/>
          <w:i/>
        </w:rPr>
        <w:t>U</w:t>
      </w:r>
      <w:r w:rsidRPr="00A50186">
        <w:rPr>
          <w:rFonts w:ascii="Times New Roman" w:hAnsi="Times New Roman" w:cs="Times New Roman"/>
          <w:i/>
        </w:rPr>
        <w:t>niversity of Nigeria, Nsukka: 2003-2013.</w:t>
      </w:r>
      <w:r w:rsidRPr="00A50186">
        <w:rPr>
          <w:rFonts w:ascii="Times New Roman" w:hAnsi="Times New Roman" w:cs="Times New Roman"/>
        </w:rPr>
        <w:t xml:space="preserve"> An unpublished Master’s thesis, University of Nigeria, Nsukka.</w:t>
      </w:r>
    </w:p>
    <w:p w:rsidR="00545A5A" w:rsidRPr="00A50186" w:rsidRDefault="00545A5A" w:rsidP="00545A5A">
      <w:pPr>
        <w:pStyle w:val="NoSpacing"/>
        <w:spacing w:before="240" w:after="240"/>
        <w:ind w:left="1080" w:hanging="1080"/>
        <w:jc w:val="both"/>
        <w:rPr>
          <w:rFonts w:ascii="Times New Roman" w:hAnsi="Times New Roman" w:cs="Times New Roman"/>
        </w:rPr>
      </w:pPr>
      <w:r w:rsidRPr="00A50186">
        <w:rPr>
          <w:rFonts w:ascii="Times New Roman" w:hAnsi="Times New Roman" w:cs="Times New Roman"/>
        </w:rPr>
        <w:t xml:space="preserve">Ozbilgin, M., Kusku, F. &amp; Erdogmus, N. (2004). </w:t>
      </w:r>
      <w:r w:rsidRPr="00A50186">
        <w:rPr>
          <w:rFonts w:ascii="Times New Roman" w:hAnsi="Times New Roman" w:cs="Times New Roman"/>
          <w:i/>
        </w:rPr>
        <w:t>Explaining Influences on Career 'Choice' in Comparative Perspective</w:t>
      </w:r>
      <w:r w:rsidRPr="00A50186">
        <w:rPr>
          <w:rFonts w:ascii="Times New Roman" w:hAnsi="Times New Roman" w:cs="Times New Roman"/>
        </w:rPr>
        <w:t>. ILR: Retrieved from http://digitalcommons.ilr.cornell.edu/intlvf/1</w:t>
      </w:r>
    </w:p>
    <w:p w:rsidR="00545A5A" w:rsidRPr="00A50186" w:rsidRDefault="00545A5A" w:rsidP="00545A5A">
      <w:pPr>
        <w:pStyle w:val="NoSpacing"/>
        <w:spacing w:before="240"/>
        <w:ind w:left="1080" w:hanging="1080"/>
        <w:jc w:val="both"/>
        <w:rPr>
          <w:rFonts w:ascii="Times New Roman" w:eastAsia="Times New Roman" w:hAnsi="Times New Roman" w:cs="Times New Roman"/>
        </w:rPr>
      </w:pPr>
      <w:r w:rsidRPr="00A50186">
        <w:rPr>
          <w:rFonts w:ascii="Times New Roman" w:hAnsi="Times New Roman" w:cs="Times New Roman"/>
        </w:rPr>
        <w:t>Malach-Pines, A. &amp; Yafe-Yanai, O</w:t>
      </w:r>
      <w:r w:rsidRPr="00A50186">
        <w:rPr>
          <w:rFonts w:ascii="Times New Roman" w:eastAsia="Times New Roman" w:hAnsi="Times New Roman" w:cs="Times New Roman"/>
        </w:rPr>
        <w:t xml:space="preserve">. (2001). </w:t>
      </w:r>
      <w:hyperlink r:id="rId11" w:history="1">
        <w:r w:rsidR="00D226F9" w:rsidRPr="00A50186">
          <w:rPr>
            <w:rStyle w:val="Hyperlink"/>
            <w:rFonts w:ascii="Times New Roman" w:eastAsia="Times New Roman" w:hAnsi="Times New Roman" w:cs="Times New Roman"/>
            <w:color w:val="auto"/>
            <w:u w:val="none"/>
          </w:rPr>
          <w:t>Unconscious determinants of career choice and burnout: Theoretical model and counselling strategy.</w:t>
        </w:r>
      </w:hyperlink>
      <w:r w:rsidRPr="00A50186">
        <w:rPr>
          <w:rFonts w:ascii="Times New Roman" w:eastAsia="Times New Roman" w:hAnsi="Times New Roman" w:cs="Times New Roman"/>
        </w:rPr>
        <w:t xml:space="preserve"> </w:t>
      </w:r>
      <w:r w:rsidRPr="00A50186">
        <w:rPr>
          <w:rFonts w:ascii="Times New Roman" w:eastAsia="Times New Roman" w:hAnsi="Times New Roman" w:cs="Times New Roman"/>
          <w:i/>
        </w:rPr>
        <w:t>Journal of Employment Counseling</w:t>
      </w:r>
      <w:r w:rsidRPr="00A50186">
        <w:rPr>
          <w:rFonts w:ascii="Times New Roman" w:eastAsia="Times New Roman" w:hAnsi="Times New Roman" w:cs="Times New Roman"/>
        </w:rPr>
        <w:t>, 38(4), 170-184.</w:t>
      </w:r>
    </w:p>
    <w:p w:rsidR="00441C4B" w:rsidRPr="00A50186" w:rsidRDefault="00441C4B" w:rsidP="005D5B22">
      <w:pPr>
        <w:pStyle w:val="Default"/>
        <w:spacing w:after="240"/>
        <w:ind w:left="720" w:hanging="720"/>
        <w:jc w:val="both"/>
        <w:rPr>
          <w:rFonts w:ascii="Times New Roman" w:hAnsi="Times New Roman" w:cs="Times New Roman"/>
          <w:sz w:val="22"/>
          <w:szCs w:val="22"/>
        </w:rPr>
      </w:pPr>
      <w:r w:rsidRPr="00A50186">
        <w:rPr>
          <w:rFonts w:ascii="Times New Roman" w:hAnsi="Times New Roman" w:cs="Times New Roman"/>
          <w:sz w:val="22"/>
          <w:szCs w:val="22"/>
        </w:rPr>
        <w:t xml:space="preserve">Mugabushaka, A-M., Teichler, U., &amp; Schomburg H. (2003). Failed or self-hindering prophecies? Employment experiences of African graduates in the 1990s. </w:t>
      </w:r>
      <w:r w:rsidRPr="00A50186">
        <w:rPr>
          <w:rFonts w:ascii="Times New Roman" w:hAnsi="Times New Roman" w:cs="Times New Roman"/>
          <w:i/>
          <w:sz w:val="22"/>
          <w:szCs w:val="22"/>
        </w:rPr>
        <w:t>Journal of Higher Education in Africa / Revue de l'enseignement supérieur enAfrique,</w:t>
      </w:r>
      <w:r w:rsidRPr="00A50186">
        <w:rPr>
          <w:rFonts w:ascii="Times New Roman" w:hAnsi="Times New Roman" w:cs="Times New Roman"/>
          <w:sz w:val="22"/>
          <w:szCs w:val="22"/>
        </w:rPr>
        <w:t xml:space="preserve"> 1(1), 57-77.</w:t>
      </w:r>
    </w:p>
    <w:p w:rsidR="005D5B22" w:rsidRPr="00A50186" w:rsidRDefault="005D5B22" w:rsidP="005D5B22">
      <w:pPr>
        <w:pStyle w:val="NoSpacing"/>
        <w:ind w:left="720" w:hanging="720"/>
        <w:rPr>
          <w:rFonts w:ascii="Times New Roman" w:hAnsi="Times New Roman" w:cs="Times New Roman"/>
          <w:sz w:val="24"/>
        </w:rPr>
      </w:pPr>
      <w:r w:rsidRPr="00A50186">
        <w:rPr>
          <w:rFonts w:ascii="Times New Roman" w:hAnsi="Times New Roman" w:cs="Times New Roman"/>
        </w:rPr>
        <w:lastRenderedPageBreak/>
        <w:t xml:space="preserve">Pitan, O. S., Adedeji, S. O. (2012).Skills Mismatch Among University Graduates in the Nigeria Labor Market. </w:t>
      </w:r>
      <w:r w:rsidRPr="00A50186">
        <w:rPr>
          <w:rFonts w:ascii="Times New Roman" w:hAnsi="Times New Roman" w:cs="Times New Roman"/>
          <w:i/>
        </w:rPr>
        <w:t>US-China Education Review, A</w:t>
      </w:r>
      <w:r w:rsidRPr="00A50186">
        <w:rPr>
          <w:rFonts w:ascii="Times New Roman" w:hAnsi="Times New Roman" w:cs="Times New Roman"/>
        </w:rPr>
        <w:t>(1), 90-98. https://files.eric.ed.gov/fulltext/ED530695.pdf</w:t>
      </w:r>
    </w:p>
    <w:p w:rsidR="00545A5A" w:rsidRPr="00A50186" w:rsidRDefault="00545A5A" w:rsidP="00545A5A">
      <w:pPr>
        <w:pStyle w:val="NoSpacing"/>
        <w:spacing w:before="240" w:after="240"/>
        <w:ind w:left="660" w:hangingChars="300" w:hanging="660"/>
        <w:jc w:val="both"/>
        <w:rPr>
          <w:rFonts w:ascii="Times New Roman" w:hAnsi="Times New Roman" w:cs="Times New Roman"/>
        </w:rPr>
      </w:pPr>
      <w:r w:rsidRPr="00A50186">
        <w:rPr>
          <w:rFonts w:ascii="Times New Roman" w:hAnsi="Times New Roman" w:cs="Times New Roman"/>
        </w:rPr>
        <w:t xml:space="preserve">Robinson, J. S. &amp; Garton, B. L. (2008). An assessment of the employability skills needed by graduates in the College of Agriculture, Food and Natural Resources at the University of Missouri. </w:t>
      </w:r>
      <w:r w:rsidRPr="00A50186">
        <w:rPr>
          <w:rFonts w:ascii="Times New Roman" w:hAnsi="Times New Roman" w:cs="Times New Roman"/>
          <w:i/>
        </w:rPr>
        <w:t>Journal of Agricultural Education 49</w:t>
      </w:r>
      <w:r w:rsidRPr="00A50186">
        <w:rPr>
          <w:rFonts w:ascii="Times New Roman" w:hAnsi="Times New Roman" w:cs="Times New Roman"/>
        </w:rPr>
        <w:t xml:space="preserve">(4), 96-105. DOI: 10.5032/jae.2008.04096. </w:t>
      </w:r>
    </w:p>
    <w:p w:rsidR="00545A5A" w:rsidRPr="00A50186" w:rsidRDefault="00545A5A" w:rsidP="00545A5A">
      <w:pPr>
        <w:pStyle w:val="NoSpacing"/>
        <w:spacing w:before="240"/>
        <w:ind w:left="660" w:hangingChars="300" w:hanging="660"/>
        <w:jc w:val="both"/>
        <w:rPr>
          <w:rFonts w:ascii="Times New Roman" w:hAnsi="Times New Roman" w:cs="Times New Roman"/>
        </w:rPr>
      </w:pPr>
      <w:r w:rsidRPr="00A50186">
        <w:rPr>
          <w:rFonts w:ascii="Times New Roman" w:hAnsi="Times New Roman" w:cs="Times New Roman"/>
        </w:rPr>
        <w:t xml:space="preserve">Schomburg, H. (2012). Current developments of tracer studies—The case in Germany. </w:t>
      </w:r>
      <w:r w:rsidRPr="00A50186">
        <w:rPr>
          <w:rFonts w:ascii="Times New Roman" w:hAnsi="Times New Roman" w:cs="Times New Roman"/>
          <w:i/>
        </w:rPr>
        <w:t>Proceedings of 2nd DEHEMS International Conference on Employability of Graduates and Higher Education Management Systems</w:t>
      </w:r>
      <w:r w:rsidRPr="00A50186">
        <w:rPr>
          <w:rFonts w:ascii="Times New Roman" w:hAnsi="Times New Roman" w:cs="Times New Roman"/>
        </w:rPr>
        <w:t xml:space="preserve"> (pp. 1-32). Retrieved from http://www.dehemsproject.eu/static/uploaded/htmlarea/files/papers/Schomburg_Harald_DEHEMS_conference_presentation.pdf</w:t>
      </w:r>
    </w:p>
    <w:p w:rsidR="00545A5A" w:rsidRPr="00A50186" w:rsidRDefault="00545A5A" w:rsidP="00545A5A">
      <w:pPr>
        <w:spacing w:before="240" w:line="240" w:lineRule="auto"/>
        <w:ind w:left="720" w:hanging="720"/>
        <w:jc w:val="both"/>
        <w:rPr>
          <w:rFonts w:ascii="Times New Roman" w:hAnsi="Times New Roman" w:cs="Times New Roman"/>
        </w:rPr>
      </w:pPr>
      <w:r w:rsidRPr="00A50186">
        <w:rPr>
          <w:rFonts w:ascii="Times New Roman" w:hAnsi="Times New Roman" w:cs="Times New Roman"/>
        </w:rPr>
        <w:t xml:space="preserve">Shongwe, M. &amp; Ocholla, D. (n.d.). A tracer study of LIS graduates at the University of Zululand, 2000-2009. Retrieved from  </w:t>
      </w:r>
      <w:hyperlink r:id="rId12" w:history="1">
        <w:r w:rsidRPr="00A50186">
          <w:rPr>
            <w:rStyle w:val="Hyperlink"/>
            <w:rFonts w:ascii="Times New Roman" w:hAnsi="Times New Roman" w:cs="Times New Roman"/>
            <w:color w:val="auto"/>
            <w:u w:val="none"/>
          </w:rPr>
          <w:t>http://www.lis.uzulu.ac.za/2011/Mzwandile%20and20Ocholla%20PROLISSA%20paper%20revised%20March%2029.pdf</w:t>
        </w:r>
      </w:hyperlink>
    </w:p>
    <w:p w:rsidR="00545A5A" w:rsidRPr="00A50186" w:rsidRDefault="00545A5A" w:rsidP="00545A5A">
      <w:pPr>
        <w:pStyle w:val="NoSpacing"/>
        <w:spacing w:before="240" w:after="240"/>
        <w:ind w:left="660" w:hangingChars="300" w:hanging="660"/>
        <w:jc w:val="both"/>
        <w:rPr>
          <w:rFonts w:ascii="Times New Roman" w:hAnsi="Times New Roman" w:cs="Times New Roman"/>
        </w:rPr>
      </w:pPr>
      <w:r w:rsidRPr="00A50186">
        <w:rPr>
          <w:rFonts w:ascii="Times New Roman" w:hAnsi="Times New Roman" w:cs="Times New Roman"/>
        </w:rPr>
        <w:t xml:space="preserve">Taabazuing, J. (2010). Tracer study of agricultural graduates in Ghana. Retrieved from </w:t>
      </w:r>
      <w:hyperlink r:id="rId13" w:history="1">
        <w:r w:rsidRPr="00A50186">
          <w:rPr>
            <w:rStyle w:val="Hyperlink"/>
            <w:rFonts w:ascii="Times New Roman" w:hAnsi="Times New Roman" w:cs="Times New Roman"/>
            <w:color w:val="auto"/>
            <w:u w:val="none"/>
          </w:rPr>
          <w:t>http://ruforum.org/sites/default/files/Tracer%20study%20Ghana.pdf</w:t>
        </w:r>
      </w:hyperlink>
    </w:p>
    <w:p w:rsidR="00545A5A" w:rsidRPr="00A50186" w:rsidRDefault="00545A5A" w:rsidP="00545A5A">
      <w:pPr>
        <w:pStyle w:val="NoSpacing"/>
        <w:ind w:left="720" w:hanging="720"/>
        <w:jc w:val="both"/>
        <w:rPr>
          <w:rFonts w:ascii="Times New Roman" w:hAnsi="Times New Roman" w:cs="Times New Roman"/>
        </w:rPr>
      </w:pPr>
      <w:r w:rsidRPr="00A50186">
        <w:rPr>
          <w:rFonts w:ascii="Times New Roman" w:hAnsi="Times New Roman" w:cs="Times New Roman"/>
        </w:rPr>
        <w:t xml:space="preserve">Universal Basic Education Commission. (n.d.). </w:t>
      </w:r>
      <w:r w:rsidRPr="00A50186">
        <w:rPr>
          <w:rFonts w:ascii="Times New Roman" w:hAnsi="Times New Roman" w:cs="Times New Roman"/>
          <w:i/>
        </w:rPr>
        <w:t>2010 Basic education profile, national and regional statistics, facts and figures: South East region.</w:t>
      </w:r>
      <w:r w:rsidRPr="00A50186">
        <w:rPr>
          <w:rFonts w:ascii="Times New Roman" w:hAnsi="Times New Roman" w:cs="Times New Roman"/>
        </w:rPr>
        <w:t xml:space="preserve"> Retrieved from https://ubeconline.com/Pre/2010%20Basic%20Education%20Profile%20Facts%20&amp;%20Figures%20-%20National%20and%20Regional.pdf</w:t>
      </w:r>
    </w:p>
    <w:p w:rsidR="00545A5A" w:rsidRPr="00A50186" w:rsidRDefault="00545A5A" w:rsidP="00787778">
      <w:pPr>
        <w:pStyle w:val="NoSpacing"/>
        <w:spacing w:before="240" w:after="240"/>
        <w:ind w:left="720" w:hanging="720"/>
        <w:jc w:val="both"/>
        <w:rPr>
          <w:rFonts w:ascii="Times New Roman" w:hAnsi="Times New Roman" w:cs="Times New Roman"/>
        </w:rPr>
      </w:pPr>
      <w:r w:rsidRPr="00A50186">
        <w:rPr>
          <w:rFonts w:ascii="Times New Roman" w:hAnsi="Times New Roman" w:cs="Times New Roman"/>
        </w:rPr>
        <w:t xml:space="preserve">Weissman, D. (1997). </w:t>
      </w:r>
      <w:r w:rsidRPr="00A50186">
        <w:rPr>
          <w:rFonts w:ascii="Times New Roman" w:hAnsi="Times New Roman" w:cs="Times New Roman"/>
          <w:i/>
        </w:rPr>
        <w:t>The music business—Career opportunities and self-defense</w:t>
      </w:r>
      <w:r w:rsidRPr="00A50186">
        <w:rPr>
          <w:rFonts w:ascii="Times New Roman" w:hAnsi="Times New Roman" w:cs="Times New Roman"/>
        </w:rPr>
        <w:t xml:space="preserve"> (Second revised ed.). New York: Three Rivers Press.</w:t>
      </w:r>
    </w:p>
    <w:p w:rsidR="00787778" w:rsidRPr="00A50186" w:rsidRDefault="00787778" w:rsidP="00787778">
      <w:pPr>
        <w:pStyle w:val="NoSpacing"/>
        <w:spacing w:before="240" w:after="240"/>
        <w:ind w:left="720" w:hanging="720"/>
        <w:jc w:val="both"/>
        <w:rPr>
          <w:rFonts w:ascii="Times New Roman" w:hAnsi="Times New Roman" w:cs="Times New Roman"/>
        </w:rPr>
      </w:pPr>
    </w:p>
    <w:p w:rsidR="00787778" w:rsidRPr="00A50186" w:rsidRDefault="00787778" w:rsidP="00787778">
      <w:pPr>
        <w:pStyle w:val="NoSpacing"/>
        <w:spacing w:before="240" w:after="240"/>
        <w:ind w:left="720" w:hanging="720"/>
        <w:jc w:val="both"/>
        <w:rPr>
          <w:rFonts w:ascii="Times New Roman" w:hAnsi="Times New Roman" w:cs="Times New Roman"/>
        </w:rPr>
      </w:pPr>
    </w:p>
    <w:p w:rsidR="00787778" w:rsidRPr="00A50186" w:rsidRDefault="00787778" w:rsidP="00787778">
      <w:pPr>
        <w:pStyle w:val="NoSpacing"/>
        <w:spacing w:before="240" w:after="240"/>
        <w:ind w:left="720" w:hanging="720"/>
        <w:jc w:val="both"/>
        <w:rPr>
          <w:rFonts w:ascii="Times New Roman" w:hAnsi="Times New Roman" w:cs="Times New Roman"/>
        </w:rPr>
      </w:pPr>
    </w:p>
    <w:p w:rsidR="00787778" w:rsidRPr="00A50186" w:rsidRDefault="00787778" w:rsidP="00787778">
      <w:pPr>
        <w:pStyle w:val="NoSpacing"/>
        <w:spacing w:before="240" w:after="240"/>
        <w:ind w:left="720" w:hanging="720"/>
        <w:jc w:val="both"/>
        <w:rPr>
          <w:rFonts w:ascii="Times New Roman" w:hAnsi="Times New Roman" w:cs="Times New Roman"/>
        </w:rPr>
      </w:pPr>
    </w:p>
    <w:p w:rsidR="00787778" w:rsidRPr="00A50186" w:rsidRDefault="00787778" w:rsidP="00787778">
      <w:pPr>
        <w:pStyle w:val="NoSpacing"/>
        <w:spacing w:before="240" w:after="240"/>
        <w:ind w:left="720" w:hanging="720"/>
        <w:jc w:val="both"/>
        <w:rPr>
          <w:rFonts w:ascii="Times New Roman" w:hAnsi="Times New Roman" w:cs="Times New Roman"/>
        </w:rPr>
      </w:pPr>
    </w:p>
    <w:p w:rsidR="00787778" w:rsidRPr="00A50186" w:rsidRDefault="00787778" w:rsidP="00787778">
      <w:pPr>
        <w:pStyle w:val="NoSpacing"/>
        <w:spacing w:before="240" w:after="240"/>
        <w:ind w:left="720" w:hanging="720"/>
        <w:jc w:val="both"/>
        <w:rPr>
          <w:rFonts w:ascii="Times New Roman" w:hAnsi="Times New Roman" w:cs="Times New Roman"/>
        </w:rPr>
      </w:pPr>
    </w:p>
    <w:p w:rsidR="00787778" w:rsidRPr="00A50186" w:rsidRDefault="00787778" w:rsidP="00787778">
      <w:pPr>
        <w:pStyle w:val="NoSpacing"/>
        <w:spacing w:before="240" w:after="240"/>
        <w:ind w:left="720" w:hanging="720"/>
        <w:jc w:val="both"/>
        <w:rPr>
          <w:rFonts w:ascii="Times New Roman" w:hAnsi="Times New Roman" w:cs="Times New Roman"/>
        </w:rPr>
      </w:pPr>
    </w:p>
    <w:p w:rsidR="00787778" w:rsidRPr="00A50186" w:rsidRDefault="00787778" w:rsidP="00787778">
      <w:pPr>
        <w:pStyle w:val="NoSpacing"/>
        <w:spacing w:before="240" w:after="240"/>
        <w:ind w:left="720" w:hanging="720"/>
        <w:jc w:val="both"/>
        <w:rPr>
          <w:rFonts w:ascii="Times New Roman" w:hAnsi="Times New Roman" w:cs="Times New Roman"/>
        </w:rPr>
      </w:pPr>
    </w:p>
    <w:p w:rsidR="001E4342" w:rsidRDefault="001E4342" w:rsidP="001E4342"/>
    <w:p w:rsidR="00545A5A" w:rsidRPr="00A50186" w:rsidRDefault="00545A5A" w:rsidP="0007225C">
      <w:pPr>
        <w:pStyle w:val="Heading3"/>
        <w:rPr>
          <w:rFonts w:ascii="Times New Roman" w:hAnsi="Times New Roman" w:cs="Times New Roman"/>
          <w:b/>
        </w:rPr>
      </w:pPr>
      <w:r w:rsidRPr="00A50186">
        <w:rPr>
          <w:rFonts w:ascii="Times New Roman" w:hAnsi="Times New Roman" w:cs="Times New Roman"/>
          <w:b/>
        </w:rPr>
        <w:lastRenderedPageBreak/>
        <w:t>Appendix 1</w:t>
      </w:r>
    </w:p>
    <w:p w:rsidR="00545A5A" w:rsidRPr="00A50186" w:rsidRDefault="00545A5A" w:rsidP="00545A5A">
      <w:pPr>
        <w:pStyle w:val="Caption"/>
        <w:keepNext/>
        <w:rPr>
          <w:rFonts w:ascii="Times New Roman" w:hAnsi="Times New Roman" w:cs="Times New Roman"/>
          <w:sz w:val="22"/>
          <w:szCs w:val="22"/>
        </w:rPr>
      </w:pPr>
      <w:r w:rsidRPr="00A50186">
        <w:rPr>
          <w:rFonts w:ascii="Times New Roman" w:hAnsi="Times New Roman" w:cs="Times New Roman"/>
          <w:sz w:val="22"/>
          <w:szCs w:val="22"/>
        </w:rPr>
        <w:t xml:space="preserve">Table </w:t>
      </w:r>
      <w:r w:rsidR="00D12A5D" w:rsidRPr="00A50186">
        <w:rPr>
          <w:rFonts w:ascii="Times New Roman" w:hAnsi="Times New Roman" w:cs="Times New Roman"/>
          <w:sz w:val="22"/>
          <w:szCs w:val="22"/>
        </w:rPr>
        <w:fldChar w:fldCharType="begin"/>
      </w:r>
      <w:r w:rsidR="00D12A5D" w:rsidRPr="00A50186">
        <w:rPr>
          <w:rFonts w:ascii="Times New Roman" w:hAnsi="Times New Roman" w:cs="Times New Roman"/>
          <w:sz w:val="22"/>
          <w:szCs w:val="22"/>
        </w:rPr>
        <w:instrText xml:space="preserve"> SEQ Table \* ARABIC </w:instrText>
      </w:r>
      <w:r w:rsidR="00D12A5D" w:rsidRPr="00A50186">
        <w:rPr>
          <w:rFonts w:ascii="Times New Roman" w:hAnsi="Times New Roman" w:cs="Times New Roman"/>
          <w:sz w:val="22"/>
          <w:szCs w:val="22"/>
        </w:rPr>
        <w:fldChar w:fldCharType="separate"/>
      </w:r>
      <w:r w:rsidR="00521A66" w:rsidRPr="00A50186">
        <w:rPr>
          <w:rFonts w:ascii="Times New Roman" w:hAnsi="Times New Roman" w:cs="Times New Roman"/>
          <w:noProof/>
          <w:sz w:val="22"/>
          <w:szCs w:val="22"/>
        </w:rPr>
        <w:t>7</w:t>
      </w:r>
      <w:r w:rsidR="00D12A5D" w:rsidRPr="00A50186">
        <w:rPr>
          <w:rFonts w:ascii="Times New Roman" w:hAnsi="Times New Roman" w:cs="Times New Roman"/>
          <w:noProof/>
          <w:sz w:val="22"/>
          <w:szCs w:val="22"/>
        </w:rPr>
        <w:fldChar w:fldCharType="end"/>
      </w:r>
      <w:r w:rsidRPr="00A50186">
        <w:rPr>
          <w:rFonts w:ascii="Times New Roman" w:hAnsi="Times New Roman" w:cs="Times New Roman"/>
          <w:sz w:val="22"/>
          <w:szCs w:val="22"/>
        </w:rPr>
        <w:t xml:space="preserve">: Undergraduate </w:t>
      </w:r>
      <w:r w:rsidR="00F610B7" w:rsidRPr="00A50186">
        <w:rPr>
          <w:rFonts w:ascii="Times New Roman" w:hAnsi="Times New Roman" w:cs="Times New Roman"/>
          <w:sz w:val="22"/>
          <w:szCs w:val="22"/>
        </w:rPr>
        <w:t>students’ career</w:t>
      </w:r>
      <w:r w:rsidRPr="00A50186">
        <w:rPr>
          <w:rFonts w:ascii="Times New Roman" w:hAnsi="Times New Roman" w:cs="Times New Roman"/>
          <w:sz w:val="22"/>
          <w:szCs w:val="22"/>
        </w:rPr>
        <w:t xml:space="preserve"> aspiration</w:t>
      </w:r>
    </w:p>
    <w:tbl>
      <w:tblPr>
        <w:tblStyle w:val="TableGrid"/>
        <w:tblW w:w="9384" w:type="dxa"/>
        <w:tblLook w:val="04A0" w:firstRow="1" w:lastRow="0" w:firstColumn="1" w:lastColumn="0" w:noHBand="0" w:noVBand="1"/>
      </w:tblPr>
      <w:tblGrid>
        <w:gridCol w:w="2605"/>
        <w:gridCol w:w="990"/>
        <w:gridCol w:w="1125"/>
        <w:gridCol w:w="1755"/>
        <w:gridCol w:w="1353"/>
        <w:gridCol w:w="1556"/>
      </w:tblGrid>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 xml:space="preserve">Career aspiration </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UNN</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NAU</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FCE,      Eha-Amufu</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 xml:space="preserve">Total </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Percentage (%)</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D226F9">
            <w:pPr>
              <w:pStyle w:val="NoSpacing"/>
              <w:rPr>
                <w:rFonts w:ascii="Times New Roman" w:hAnsi="Times New Roman" w:cs="Times New Roman"/>
              </w:rPr>
            </w:pPr>
            <w:r w:rsidRPr="00A50186">
              <w:rPr>
                <w:rFonts w:ascii="Times New Roman" w:hAnsi="Times New Roman" w:cs="Times New Roman"/>
              </w:rPr>
              <w:t xml:space="preserve">Music </w:t>
            </w:r>
            <w:r w:rsidR="00D226F9" w:rsidRPr="00A50186">
              <w:rPr>
                <w:rFonts w:ascii="Times New Roman" w:hAnsi="Times New Roman" w:cs="Times New Roman"/>
              </w:rPr>
              <w:t>E</w:t>
            </w:r>
            <w:r w:rsidRPr="00A50186">
              <w:rPr>
                <w:rFonts w:ascii="Times New Roman" w:hAnsi="Times New Roman" w:cs="Times New Roman"/>
              </w:rPr>
              <w:t>ducation</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7</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17</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23</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47</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52.2</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Composition</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6</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3</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10</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11.1</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Performance</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8</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9</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4</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21</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23.3</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Ethnomusicology</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1.1</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 xml:space="preserve">Musicology </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2.2</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 xml:space="preserve">Music </w:t>
            </w:r>
            <w:r w:rsidR="00D226F9" w:rsidRPr="00A50186">
              <w:rPr>
                <w:rFonts w:ascii="Times New Roman" w:hAnsi="Times New Roman" w:cs="Times New Roman"/>
              </w:rPr>
              <w:t>Law</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1.1</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D226F9">
            <w:pPr>
              <w:pStyle w:val="NoSpacing"/>
              <w:rPr>
                <w:rFonts w:ascii="Times New Roman" w:hAnsi="Times New Roman" w:cs="Times New Roman"/>
              </w:rPr>
            </w:pPr>
            <w:r w:rsidRPr="00A50186">
              <w:rPr>
                <w:rFonts w:ascii="Times New Roman" w:hAnsi="Times New Roman" w:cs="Times New Roman"/>
              </w:rPr>
              <w:t xml:space="preserve">Music </w:t>
            </w:r>
            <w:r w:rsidR="00D226F9" w:rsidRPr="00A50186">
              <w:rPr>
                <w:rFonts w:ascii="Times New Roman" w:hAnsi="Times New Roman" w:cs="Times New Roman"/>
              </w:rPr>
              <w:t>Merchandise</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1.1</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 xml:space="preserve">Music </w:t>
            </w:r>
            <w:r w:rsidR="00D226F9" w:rsidRPr="00A50186">
              <w:rPr>
                <w:rFonts w:ascii="Times New Roman" w:hAnsi="Times New Roman" w:cs="Times New Roman"/>
              </w:rPr>
              <w:t>Entrepreneur</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1.1</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 xml:space="preserve">Sound </w:t>
            </w:r>
            <w:r w:rsidR="00D226F9" w:rsidRPr="00A50186">
              <w:rPr>
                <w:rFonts w:ascii="Times New Roman" w:hAnsi="Times New Roman" w:cs="Times New Roman"/>
              </w:rPr>
              <w:t>Engineering</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2.2</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 xml:space="preserve">Popular </w:t>
            </w:r>
            <w:r w:rsidR="00D226F9" w:rsidRPr="00A50186">
              <w:rPr>
                <w:rFonts w:ascii="Times New Roman" w:hAnsi="Times New Roman" w:cs="Times New Roman"/>
              </w:rPr>
              <w:t>Music Studies</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1.1</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 xml:space="preserve">Studio </w:t>
            </w:r>
            <w:r w:rsidR="00D226F9" w:rsidRPr="00A50186">
              <w:rPr>
                <w:rFonts w:ascii="Times New Roman" w:hAnsi="Times New Roman" w:cs="Times New Roman"/>
              </w:rPr>
              <w:t>Engineering</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1.1</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 xml:space="preserve">Music </w:t>
            </w:r>
            <w:r w:rsidR="00D226F9" w:rsidRPr="00A50186">
              <w:rPr>
                <w:rFonts w:ascii="Times New Roman" w:hAnsi="Times New Roman" w:cs="Times New Roman"/>
              </w:rPr>
              <w:t xml:space="preserve">Acoustics </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1.1</w:t>
            </w:r>
          </w:p>
        </w:tc>
      </w:tr>
      <w:tr w:rsidR="00545A5A" w:rsidRPr="00A50186" w:rsidTr="00545A5A">
        <w:tc>
          <w:tcPr>
            <w:tcW w:w="260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 xml:space="preserve">Music </w:t>
            </w:r>
            <w:r w:rsidR="00D226F9" w:rsidRPr="00A50186">
              <w:rPr>
                <w:rFonts w:ascii="Times New Roman" w:hAnsi="Times New Roman" w:cs="Times New Roman"/>
              </w:rPr>
              <w:t>Technology</w:t>
            </w:r>
          </w:p>
        </w:tc>
        <w:tc>
          <w:tcPr>
            <w:tcW w:w="990"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12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755"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w:t>
            </w:r>
          </w:p>
        </w:tc>
        <w:tc>
          <w:tcPr>
            <w:tcW w:w="1353"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w:t>
            </w:r>
          </w:p>
        </w:tc>
        <w:tc>
          <w:tcPr>
            <w:tcW w:w="155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1.1</w:t>
            </w:r>
          </w:p>
        </w:tc>
      </w:tr>
    </w:tbl>
    <w:p w:rsidR="00545A5A" w:rsidRPr="00A50186" w:rsidRDefault="00545A5A" w:rsidP="00545A5A">
      <w:pPr>
        <w:pStyle w:val="NoSpacing"/>
        <w:rPr>
          <w:rFonts w:ascii="Times New Roman" w:hAnsi="Times New Roman" w:cs="Times New Roman"/>
          <w:i/>
        </w:rPr>
      </w:pPr>
      <w:r w:rsidRPr="00A50186">
        <w:rPr>
          <w:rFonts w:ascii="Times New Roman" w:hAnsi="Times New Roman" w:cs="Times New Roman"/>
          <w:i/>
        </w:rPr>
        <w:t>Source ONU, S. O. (2013): Factors that influence undergraduate music students’ career aspirations: A survey of three tertiary institutions in Eastern Nigeria</w:t>
      </w:r>
    </w:p>
    <w:p w:rsidR="001E4342" w:rsidRDefault="001E4342" w:rsidP="001E4342"/>
    <w:p w:rsidR="00545A5A" w:rsidRPr="001E4342" w:rsidRDefault="00545A5A" w:rsidP="001E4342">
      <w:pPr>
        <w:pStyle w:val="Heading3"/>
        <w:jc w:val="center"/>
        <w:rPr>
          <w:rFonts w:ascii="Times New Roman" w:hAnsi="Times New Roman" w:cs="Times New Roman"/>
          <w:b/>
          <w:sz w:val="22"/>
        </w:rPr>
      </w:pPr>
      <w:r w:rsidRPr="001E4342">
        <w:rPr>
          <w:rFonts w:ascii="Times New Roman" w:hAnsi="Times New Roman" w:cs="Times New Roman"/>
          <w:b/>
          <w:sz w:val="22"/>
        </w:rPr>
        <w:t>Appendix 2</w:t>
      </w:r>
    </w:p>
    <w:p w:rsidR="00545A5A" w:rsidRPr="00A50186" w:rsidRDefault="00545A5A" w:rsidP="00545A5A">
      <w:pPr>
        <w:pStyle w:val="Caption"/>
        <w:keepNext/>
        <w:rPr>
          <w:rFonts w:ascii="Times New Roman" w:hAnsi="Times New Roman" w:cs="Times New Roman"/>
          <w:sz w:val="22"/>
          <w:szCs w:val="22"/>
        </w:rPr>
      </w:pPr>
      <w:r w:rsidRPr="00A50186">
        <w:rPr>
          <w:rFonts w:ascii="Times New Roman" w:hAnsi="Times New Roman" w:cs="Times New Roman"/>
          <w:sz w:val="22"/>
          <w:szCs w:val="22"/>
        </w:rPr>
        <w:t xml:space="preserve">Table </w:t>
      </w:r>
      <w:r w:rsidR="00D12A5D" w:rsidRPr="00A50186">
        <w:rPr>
          <w:rFonts w:ascii="Times New Roman" w:hAnsi="Times New Roman" w:cs="Times New Roman"/>
          <w:sz w:val="22"/>
          <w:szCs w:val="22"/>
        </w:rPr>
        <w:fldChar w:fldCharType="begin"/>
      </w:r>
      <w:r w:rsidR="00D12A5D" w:rsidRPr="00A50186">
        <w:rPr>
          <w:rFonts w:ascii="Times New Roman" w:hAnsi="Times New Roman" w:cs="Times New Roman"/>
          <w:sz w:val="22"/>
          <w:szCs w:val="22"/>
        </w:rPr>
        <w:instrText xml:space="preserve"> SEQ Table \* ARABIC </w:instrText>
      </w:r>
      <w:r w:rsidR="00D12A5D" w:rsidRPr="00A50186">
        <w:rPr>
          <w:rFonts w:ascii="Times New Roman" w:hAnsi="Times New Roman" w:cs="Times New Roman"/>
          <w:sz w:val="22"/>
          <w:szCs w:val="22"/>
        </w:rPr>
        <w:fldChar w:fldCharType="separate"/>
      </w:r>
      <w:r w:rsidR="00521A66" w:rsidRPr="00A50186">
        <w:rPr>
          <w:rFonts w:ascii="Times New Roman" w:hAnsi="Times New Roman" w:cs="Times New Roman"/>
          <w:noProof/>
          <w:sz w:val="22"/>
          <w:szCs w:val="22"/>
        </w:rPr>
        <w:t>8</w:t>
      </w:r>
      <w:r w:rsidR="00D12A5D" w:rsidRPr="00A50186">
        <w:rPr>
          <w:rFonts w:ascii="Times New Roman" w:hAnsi="Times New Roman" w:cs="Times New Roman"/>
          <w:noProof/>
          <w:sz w:val="22"/>
          <w:szCs w:val="22"/>
        </w:rPr>
        <w:fldChar w:fldCharType="end"/>
      </w:r>
      <w:r w:rsidRPr="00A50186">
        <w:rPr>
          <w:rFonts w:ascii="Times New Roman" w:hAnsi="Times New Roman" w:cs="Times New Roman"/>
          <w:sz w:val="22"/>
          <w:szCs w:val="22"/>
        </w:rPr>
        <w:t>: UNN music graduates: 2003-2013</w:t>
      </w:r>
    </w:p>
    <w:tbl>
      <w:tblPr>
        <w:tblStyle w:val="TableGrid"/>
        <w:tblW w:w="0" w:type="auto"/>
        <w:tblInd w:w="1548" w:type="dxa"/>
        <w:tblLook w:val="04A0" w:firstRow="1" w:lastRow="0" w:firstColumn="1" w:lastColumn="0" w:noHBand="0" w:noVBand="1"/>
      </w:tblPr>
      <w:tblGrid>
        <w:gridCol w:w="2036"/>
        <w:gridCol w:w="1521"/>
        <w:gridCol w:w="1448"/>
        <w:gridCol w:w="1385"/>
        <w:gridCol w:w="976"/>
      </w:tblGrid>
      <w:tr w:rsidR="00545A5A" w:rsidRPr="00A50186" w:rsidTr="00545A5A">
        <w:trPr>
          <w:cantSplit/>
          <w:trHeight w:val="1232"/>
        </w:trPr>
        <w:tc>
          <w:tcPr>
            <w:tcW w:w="2036" w:type="dxa"/>
            <w:tcBorders>
              <w:top w:val="nil"/>
              <w:left w:val="nil"/>
              <w:bottom w:val="single" w:sz="4" w:space="0" w:color="auto"/>
              <w:right w:val="single" w:sz="4" w:space="0" w:color="auto"/>
            </w:tcBorders>
          </w:tcPr>
          <w:p w:rsidR="00545A5A" w:rsidRPr="00A50186" w:rsidRDefault="00545A5A">
            <w:pPr>
              <w:pStyle w:val="NoSpacing"/>
              <w:rPr>
                <w:rFonts w:ascii="Times New Roman" w:hAnsi="Times New Roman" w:cs="Times New Roman"/>
              </w:rPr>
            </w:pPr>
          </w:p>
        </w:tc>
        <w:tc>
          <w:tcPr>
            <w:tcW w:w="1521" w:type="dxa"/>
            <w:tcBorders>
              <w:top w:val="single" w:sz="4" w:space="0" w:color="auto"/>
              <w:left w:val="single" w:sz="4" w:space="0" w:color="auto"/>
              <w:bottom w:val="single" w:sz="4" w:space="0" w:color="auto"/>
              <w:right w:val="single" w:sz="4" w:space="0" w:color="auto"/>
            </w:tcBorders>
            <w:textDirection w:val="btLr"/>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Diploma in music education</w:t>
            </w:r>
          </w:p>
        </w:tc>
        <w:tc>
          <w:tcPr>
            <w:tcW w:w="1448" w:type="dxa"/>
            <w:tcBorders>
              <w:top w:val="single" w:sz="4" w:space="0" w:color="auto"/>
              <w:left w:val="single" w:sz="4" w:space="0" w:color="auto"/>
              <w:bottom w:val="single" w:sz="4" w:space="0" w:color="auto"/>
              <w:right w:val="single" w:sz="4" w:space="0" w:color="auto"/>
            </w:tcBorders>
            <w:textDirection w:val="btLr"/>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Bachelor of Arts (B. A.)</w:t>
            </w:r>
          </w:p>
        </w:tc>
        <w:tc>
          <w:tcPr>
            <w:tcW w:w="1385" w:type="dxa"/>
            <w:tcBorders>
              <w:top w:val="single" w:sz="4" w:space="0" w:color="auto"/>
              <w:left w:val="single" w:sz="4" w:space="0" w:color="auto"/>
              <w:bottom w:val="single" w:sz="4" w:space="0" w:color="auto"/>
              <w:right w:val="single" w:sz="4" w:space="0" w:color="auto"/>
            </w:tcBorders>
            <w:textDirection w:val="btLr"/>
            <w:hideMark/>
          </w:tcPr>
          <w:p w:rsidR="00545A5A" w:rsidRPr="00A50186" w:rsidRDefault="00F610B7">
            <w:pPr>
              <w:pStyle w:val="NoSpacing"/>
              <w:rPr>
                <w:rFonts w:ascii="Times New Roman" w:hAnsi="Times New Roman" w:cs="Times New Roman"/>
              </w:rPr>
            </w:pPr>
            <w:r w:rsidRPr="00A50186">
              <w:rPr>
                <w:rFonts w:ascii="Times New Roman" w:hAnsi="Times New Roman" w:cs="Times New Roman"/>
              </w:rPr>
              <w:t xml:space="preserve">Master of Arts </w:t>
            </w:r>
            <w:r w:rsidR="00545A5A" w:rsidRPr="00A50186">
              <w:rPr>
                <w:rFonts w:ascii="Times New Roman" w:hAnsi="Times New Roman" w:cs="Times New Roman"/>
              </w:rPr>
              <w:t xml:space="preserve"> (M. A) /M.Mus</w:t>
            </w:r>
          </w:p>
        </w:tc>
        <w:tc>
          <w:tcPr>
            <w:tcW w:w="976" w:type="dxa"/>
            <w:tcBorders>
              <w:top w:val="single" w:sz="4" w:space="0" w:color="auto"/>
              <w:left w:val="single" w:sz="4" w:space="0" w:color="auto"/>
              <w:bottom w:val="single" w:sz="4" w:space="0" w:color="auto"/>
              <w:right w:val="single" w:sz="4" w:space="0" w:color="auto"/>
            </w:tcBorders>
            <w:textDirection w:val="btLr"/>
            <w:hideMark/>
          </w:tcPr>
          <w:p w:rsidR="00F610B7" w:rsidRPr="00A50186" w:rsidRDefault="00F610B7">
            <w:pPr>
              <w:pStyle w:val="NoSpacing"/>
              <w:rPr>
                <w:rFonts w:ascii="Times New Roman" w:hAnsi="Times New Roman" w:cs="Times New Roman"/>
              </w:rPr>
            </w:pPr>
          </w:p>
          <w:p w:rsidR="00545A5A" w:rsidRPr="00A50186" w:rsidRDefault="00545A5A">
            <w:pPr>
              <w:pStyle w:val="NoSpacing"/>
              <w:rPr>
                <w:rFonts w:ascii="Times New Roman" w:hAnsi="Times New Roman" w:cs="Times New Roman"/>
              </w:rPr>
            </w:pPr>
            <w:r w:rsidRPr="00A50186">
              <w:rPr>
                <w:rFonts w:ascii="Times New Roman" w:hAnsi="Times New Roman" w:cs="Times New Roman"/>
              </w:rPr>
              <w:t xml:space="preserve">Total </w:t>
            </w:r>
          </w:p>
        </w:tc>
      </w:tr>
      <w:tr w:rsidR="00545A5A" w:rsidRPr="00A50186" w:rsidTr="00545A5A">
        <w:tc>
          <w:tcPr>
            <w:tcW w:w="203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2003</w:t>
            </w:r>
          </w:p>
        </w:tc>
        <w:tc>
          <w:tcPr>
            <w:tcW w:w="1521"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w:t>
            </w:r>
          </w:p>
        </w:tc>
        <w:tc>
          <w:tcPr>
            <w:tcW w:w="1448"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9</w:t>
            </w:r>
          </w:p>
        </w:tc>
        <w:tc>
          <w:tcPr>
            <w:tcW w:w="138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4</w:t>
            </w:r>
          </w:p>
        </w:tc>
        <w:tc>
          <w:tcPr>
            <w:tcW w:w="976"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15</w:t>
            </w:r>
          </w:p>
        </w:tc>
      </w:tr>
      <w:tr w:rsidR="00545A5A" w:rsidRPr="00A50186" w:rsidTr="00545A5A">
        <w:tc>
          <w:tcPr>
            <w:tcW w:w="203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2005</w:t>
            </w:r>
          </w:p>
        </w:tc>
        <w:tc>
          <w:tcPr>
            <w:tcW w:w="1521"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w:t>
            </w:r>
          </w:p>
        </w:tc>
        <w:tc>
          <w:tcPr>
            <w:tcW w:w="1448"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22</w:t>
            </w:r>
          </w:p>
        </w:tc>
        <w:tc>
          <w:tcPr>
            <w:tcW w:w="138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5</w:t>
            </w:r>
          </w:p>
        </w:tc>
        <w:tc>
          <w:tcPr>
            <w:tcW w:w="976"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27</w:t>
            </w:r>
          </w:p>
        </w:tc>
      </w:tr>
      <w:tr w:rsidR="00545A5A" w:rsidRPr="00A50186" w:rsidTr="00545A5A">
        <w:tc>
          <w:tcPr>
            <w:tcW w:w="203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2006</w:t>
            </w:r>
          </w:p>
        </w:tc>
        <w:tc>
          <w:tcPr>
            <w:tcW w:w="1521"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w:t>
            </w:r>
          </w:p>
        </w:tc>
        <w:tc>
          <w:tcPr>
            <w:tcW w:w="1448"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11</w:t>
            </w:r>
          </w:p>
        </w:tc>
        <w:tc>
          <w:tcPr>
            <w:tcW w:w="138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11</w:t>
            </w:r>
          </w:p>
        </w:tc>
        <w:tc>
          <w:tcPr>
            <w:tcW w:w="976"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22</w:t>
            </w:r>
          </w:p>
        </w:tc>
      </w:tr>
      <w:tr w:rsidR="00545A5A" w:rsidRPr="00A50186" w:rsidTr="00545A5A">
        <w:tc>
          <w:tcPr>
            <w:tcW w:w="203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2007</w:t>
            </w:r>
          </w:p>
        </w:tc>
        <w:tc>
          <w:tcPr>
            <w:tcW w:w="1521"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w:t>
            </w:r>
          </w:p>
        </w:tc>
        <w:tc>
          <w:tcPr>
            <w:tcW w:w="1448"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13</w:t>
            </w:r>
          </w:p>
        </w:tc>
        <w:tc>
          <w:tcPr>
            <w:tcW w:w="138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6</w:t>
            </w:r>
          </w:p>
        </w:tc>
        <w:tc>
          <w:tcPr>
            <w:tcW w:w="976"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19</w:t>
            </w:r>
          </w:p>
        </w:tc>
      </w:tr>
      <w:tr w:rsidR="00545A5A" w:rsidRPr="00A50186" w:rsidTr="00545A5A">
        <w:tc>
          <w:tcPr>
            <w:tcW w:w="203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2008</w:t>
            </w:r>
          </w:p>
        </w:tc>
        <w:tc>
          <w:tcPr>
            <w:tcW w:w="1521"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w:t>
            </w:r>
          </w:p>
        </w:tc>
        <w:tc>
          <w:tcPr>
            <w:tcW w:w="1448"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13</w:t>
            </w:r>
          </w:p>
        </w:tc>
        <w:tc>
          <w:tcPr>
            <w:tcW w:w="138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3</w:t>
            </w:r>
          </w:p>
        </w:tc>
        <w:tc>
          <w:tcPr>
            <w:tcW w:w="976"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16</w:t>
            </w:r>
          </w:p>
        </w:tc>
      </w:tr>
      <w:tr w:rsidR="00545A5A" w:rsidRPr="00A50186" w:rsidTr="00545A5A">
        <w:tc>
          <w:tcPr>
            <w:tcW w:w="203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2009</w:t>
            </w:r>
          </w:p>
        </w:tc>
        <w:tc>
          <w:tcPr>
            <w:tcW w:w="1521"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11</w:t>
            </w:r>
          </w:p>
        </w:tc>
        <w:tc>
          <w:tcPr>
            <w:tcW w:w="1448"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22</w:t>
            </w:r>
          </w:p>
        </w:tc>
        <w:tc>
          <w:tcPr>
            <w:tcW w:w="138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8</w:t>
            </w:r>
          </w:p>
        </w:tc>
        <w:tc>
          <w:tcPr>
            <w:tcW w:w="976"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41</w:t>
            </w:r>
          </w:p>
        </w:tc>
      </w:tr>
      <w:tr w:rsidR="00545A5A" w:rsidRPr="00A50186" w:rsidTr="00545A5A">
        <w:tc>
          <w:tcPr>
            <w:tcW w:w="203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2010</w:t>
            </w:r>
          </w:p>
        </w:tc>
        <w:tc>
          <w:tcPr>
            <w:tcW w:w="1521"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w:t>
            </w:r>
          </w:p>
        </w:tc>
        <w:tc>
          <w:tcPr>
            <w:tcW w:w="1448"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20</w:t>
            </w:r>
          </w:p>
        </w:tc>
        <w:tc>
          <w:tcPr>
            <w:tcW w:w="138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w:t>
            </w:r>
          </w:p>
        </w:tc>
        <w:tc>
          <w:tcPr>
            <w:tcW w:w="976"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21</w:t>
            </w:r>
          </w:p>
        </w:tc>
      </w:tr>
      <w:tr w:rsidR="00545A5A" w:rsidRPr="00A50186" w:rsidTr="00545A5A">
        <w:tc>
          <w:tcPr>
            <w:tcW w:w="203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2011</w:t>
            </w:r>
          </w:p>
        </w:tc>
        <w:tc>
          <w:tcPr>
            <w:tcW w:w="1521"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24</w:t>
            </w:r>
          </w:p>
        </w:tc>
        <w:tc>
          <w:tcPr>
            <w:tcW w:w="1448"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25</w:t>
            </w:r>
          </w:p>
        </w:tc>
        <w:tc>
          <w:tcPr>
            <w:tcW w:w="138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5</w:t>
            </w:r>
          </w:p>
        </w:tc>
        <w:tc>
          <w:tcPr>
            <w:tcW w:w="976"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54</w:t>
            </w:r>
          </w:p>
        </w:tc>
      </w:tr>
      <w:tr w:rsidR="00545A5A" w:rsidRPr="00A50186" w:rsidTr="00545A5A">
        <w:tc>
          <w:tcPr>
            <w:tcW w:w="203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2012</w:t>
            </w:r>
          </w:p>
        </w:tc>
        <w:tc>
          <w:tcPr>
            <w:tcW w:w="1521"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12</w:t>
            </w:r>
          </w:p>
        </w:tc>
        <w:tc>
          <w:tcPr>
            <w:tcW w:w="1448"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25</w:t>
            </w:r>
          </w:p>
        </w:tc>
        <w:tc>
          <w:tcPr>
            <w:tcW w:w="138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3</w:t>
            </w:r>
          </w:p>
        </w:tc>
        <w:tc>
          <w:tcPr>
            <w:tcW w:w="976"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40</w:t>
            </w:r>
          </w:p>
        </w:tc>
      </w:tr>
      <w:tr w:rsidR="00545A5A" w:rsidRPr="00A50186" w:rsidTr="00545A5A">
        <w:tc>
          <w:tcPr>
            <w:tcW w:w="203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rPr>
            </w:pPr>
            <w:r w:rsidRPr="00A50186">
              <w:rPr>
                <w:rFonts w:ascii="Times New Roman" w:hAnsi="Times New Roman" w:cs="Times New Roman"/>
              </w:rPr>
              <w:t>2013</w:t>
            </w:r>
          </w:p>
        </w:tc>
        <w:tc>
          <w:tcPr>
            <w:tcW w:w="1521"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w:t>
            </w:r>
          </w:p>
        </w:tc>
        <w:tc>
          <w:tcPr>
            <w:tcW w:w="1448"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25</w:t>
            </w:r>
          </w:p>
        </w:tc>
        <w:tc>
          <w:tcPr>
            <w:tcW w:w="138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20</w:t>
            </w:r>
          </w:p>
        </w:tc>
        <w:tc>
          <w:tcPr>
            <w:tcW w:w="976"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45</w:t>
            </w:r>
          </w:p>
        </w:tc>
      </w:tr>
      <w:tr w:rsidR="00545A5A" w:rsidRPr="00A50186" w:rsidTr="00545A5A">
        <w:tc>
          <w:tcPr>
            <w:tcW w:w="2036" w:type="dxa"/>
            <w:tcBorders>
              <w:top w:val="single" w:sz="4" w:space="0" w:color="auto"/>
              <w:left w:val="single" w:sz="4" w:space="0" w:color="auto"/>
              <w:bottom w:val="single" w:sz="4" w:space="0" w:color="auto"/>
              <w:right w:val="single" w:sz="4" w:space="0" w:color="auto"/>
            </w:tcBorders>
            <w:hideMark/>
          </w:tcPr>
          <w:p w:rsidR="00545A5A" w:rsidRPr="00A50186" w:rsidRDefault="00545A5A">
            <w:pPr>
              <w:pStyle w:val="NoSpacing"/>
              <w:rPr>
                <w:rFonts w:ascii="Times New Roman" w:hAnsi="Times New Roman" w:cs="Times New Roman"/>
                <w:b/>
              </w:rPr>
            </w:pPr>
            <w:r w:rsidRPr="00A50186">
              <w:rPr>
                <w:rFonts w:ascii="Times New Roman" w:hAnsi="Times New Roman" w:cs="Times New Roman"/>
                <w:b/>
              </w:rPr>
              <w:t>Total [</w:t>
            </w:r>
            <w:r w:rsidRPr="00A50186">
              <w:rPr>
                <w:rFonts w:ascii="Times New Roman" w:hAnsi="Times New Roman" w:cs="Times New Roman"/>
              </w:rPr>
              <w:t>2004-2013]</w:t>
            </w:r>
          </w:p>
        </w:tc>
        <w:tc>
          <w:tcPr>
            <w:tcW w:w="1521"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49</w:t>
            </w:r>
          </w:p>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(16.3%)</w:t>
            </w:r>
          </w:p>
        </w:tc>
        <w:tc>
          <w:tcPr>
            <w:tcW w:w="1448"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185</w:t>
            </w:r>
          </w:p>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(61.7%)</w:t>
            </w:r>
          </w:p>
        </w:tc>
        <w:tc>
          <w:tcPr>
            <w:tcW w:w="1385"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66</w:t>
            </w:r>
          </w:p>
          <w:p w:rsidR="00545A5A" w:rsidRPr="00A50186" w:rsidRDefault="00545A5A" w:rsidP="00F610B7">
            <w:pPr>
              <w:pStyle w:val="NoSpacing"/>
              <w:jc w:val="center"/>
              <w:rPr>
                <w:rFonts w:ascii="Times New Roman" w:hAnsi="Times New Roman" w:cs="Times New Roman"/>
              </w:rPr>
            </w:pPr>
            <w:r w:rsidRPr="00A50186">
              <w:rPr>
                <w:rFonts w:ascii="Times New Roman" w:hAnsi="Times New Roman" w:cs="Times New Roman"/>
              </w:rPr>
              <w:t>(22%)</w:t>
            </w:r>
          </w:p>
        </w:tc>
        <w:tc>
          <w:tcPr>
            <w:tcW w:w="976" w:type="dxa"/>
            <w:tcBorders>
              <w:top w:val="single" w:sz="4" w:space="0" w:color="auto"/>
              <w:left w:val="single" w:sz="4" w:space="0" w:color="auto"/>
              <w:bottom w:val="single" w:sz="4" w:space="0" w:color="auto"/>
              <w:right w:val="single" w:sz="4" w:space="0" w:color="auto"/>
            </w:tcBorders>
            <w:hideMark/>
          </w:tcPr>
          <w:p w:rsidR="00545A5A" w:rsidRPr="00A50186" w:rsidRDefault="00545A5A" w:rsidP="00F610B7">
            <w:pPr>
              <w:pStyle w:val="NoSpacing"/>
              <w:jc w:val="center"/>
              <w:rPr>
                <w:rFonts w:ascii="Times New Roman" w:hAnsi="Times New Roman" w:cs="Times New Roman"/>
                <w:b/>
              </w:rPr>
            </w:pPr>
            <w:r w:rsidRPr="00A50186">
              <w:rPr>
                <w:rFonts w:ascii="Times New Roman" w:hAnsi="Times New Roman" w:cs="Times New Roman"/>
                <w:b/>
              </w:rPr>
              <w:t>300</w:t>
            </w:r>
          </w:p>
          <w:p w:rsidR="00545A5A" w:rsidRPr="00A50186" w:rsidRDefault="00545A5A" w:rsidP="00F610B7">
            <w:pPr>
              <w:pStyle w:val="NoSpacing"/>
              <w:jc w:val="center"/>
              <w:rPr>
                <w:rFonts w:ascii="Times New Roman" w:hAnsi="Times New Roman" w:cs="Times New Roman"/>
                <w:b/>
              </w:rPr>
            </w:pPr>
            <w:r w:rsidRPr="00A50186">
              <w:rPr>
                <w:rFonts w:ascii="Times New Roman" w:hAnsi="Times New Roman" w:cs="Times New Roman"/>
                <w:b/>
              </w:rPr>
              <w:t>(100%)</w:t>
            </w:r>
          </w:p>
        </w:tc>
      </w:tr>
    </w:tbl>
    <w:p w:rsidR="00545A5A" w:rsidRPr="00A50186" w:rsidRDefault="00545A5A" w:rsidP="00545A5A">
      <w:pPr>
        <w:pStyle w:val="NoSpacing"/>
        <w:rPr>
          <w:ins w:id="14" w:author="ELDER" w:date="2016-01-09T15:13:00Z"/>
          <w:rFonts w:ascii="Times New Roman" w:hAnsi="Times New Roman" w:cs="Times New Roman"/>
          <w:i/>
        </w:rPr>
      </w:pPr>
      <w:r w:rsidRPr="00A50186">
        <w:rPr>
          <w:rFonts w:ascii="Times New Roman" w:hAnsi="Times New Roman" w:cs="Times New Roman"/>
          <w:i/>
        </w:rPr>
        <w:t xml:space="preserve">Source ONU, S. O. (2016): A tracer study of music graduates of the </w:t>
      </w:r>
      <w:r w:rsidR="00F610B7" w:rsidRPr="00A50186">
        <w:rPr>
          <w:rFonts w:ascii="Times New Roman" w:hAnsi="Times New Roman" w:cs="Times New Roman"/>
          <w:i/>
        </w:rPr>
        <w:t>University</w:t>
      </w:r>
      <w:r w:rsidRPr="00A50186">
        <w:rPr>
          <w:rFonts w:ascii="Times New Roman" w:hAnsi="Times New Roman" w:cs="Times New Roman"/>
          <w:i/>
        </w:rPr>
        <w:t xml:space="preserve"> of Nigeria, Nsukka: 2003-2013</w:t>
      </w:r>
    </w:p>
    <w:p w:rsidR="00545A5A" w:rsidRPr="00A50186" w:rsidRDefault="003E74F8" w:rsidP="00545A5A">
      <w:pPr>
        <w:rPr>
          <w:rFonts w:ascii="Times New Roman" w:hAnsi="Times New Roman" w:cs="Times New Roman"/>
        </w:rPr>
      </w:pPr>
      <w:r w:rsidRPr="00A50186">
        <w:rPr>
          <w:rFonts w:ascii="Times New Roman" w:hAnsi="Times New Roman" w:cs="Times New Roman"/>
        </w:rPr>
        <w:t>=====================================================</w:t>
      </w:r>
      <w:r w:rsidR="001E4342">
        <w:rPr>
          <w:rFonts w:ascii="Times New Roman" w:hAnsi="Times New Roman" w:cs="Times New Roman"/>
        </w:rPr>
        <w:t>======================</w:t>
      </w:r>
      <w:bookmarkStart w:id="15" w:name="_GoBack"/>
      <w:bookmarkEnd w:id="15"/>
    </w:p>
    <w:sectPr w:rsidR="00545A5A" w:rsidRPr="00A50186" w:rsidSect="005B607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D99" w:rsidRDefault="00ED1D99" w:rsidP="00B03A9A">
      <w:pPr>
        <w:spacing w:after="0" w:line="240" w:lineRule="auto"/>
      </w:pPr>
      <w:r>
        <w:separator/>
      </w:r>
    </w:p>
  </w:endnote>
  <w:endnote w:type="continuationSeparator" w:id="0">
    <w:p w:rsidR="00ED1D99" w:rsidRDefault="00ED1D99" w:rsidP="00B0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D99" w:rsidRDefault="00ED1D99" w:rsidP="00B03A9A">
      <w:pPr>
        <w:spacing w:after="0" w:line="240" w:lineRule="auto"/>
      </w:pPr>
      <w:r>
        <w:separator/>
      </w:r>
    </w:p>
  </w:footnote>
  <w:footnote w:type="continuationSeparator" w:id="0">
    <w:p w:rsidR="00ED1D99" w:rsidRDefault="00ED1D99" w:rsidP="00B03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46188"/>
      <w:docPartObj>
        <w:docPartGallery w:val="Page Numbers (Top of Page)"/>
        <w:docPartUnique/>
      </w:docPartObj>
    </w:sdtPr>
    <w:sdtEndPr/>
    <w:sdtContent>
      <w:p w:rsidR="004A3FEA" w:rsidRDefault="007F37EA">
        <w:pPr>
          <w:pStyle w:val="Header"/>
          <w:jc w:val="right"/>
        </w:pPr>
        <w:r w:rsidRPr="00B03A9A">
          <w:rPr>
            <w:rFonts w:ascii="Times New Roman" w:hAnsi="Times New Roman" w:cs="Times New Roman"/>
          </w:rPr>
          <w:fldChar w:fldCharType="begin"/>
        </w:r>
        <w:r w:rsidR="004A3FEA" w:rsidRPr="00B03A9A">
          <w:rPr>
            <w:rFonts w:ascii="Times New Roman" w:hAnsi="Times New Roman" w:cs="Times New Roman"/>
          </w:rPr>
          <w:instrText xml:space="preserve"> PAGE   \* MERGEFORMAT </w:instrText>
        </w:r>
        <w:r w:rsidRPr="00B03A9A">
          <w:rPr>
            <w:rFonts w:ascii="Times New Roman" w:hAnsi="Times New Roman" w:cs="Times New Roman"/>
          </w:rPr>
          <w:fldChar w:fldCharType="separate"/>
        </w:r>
        <w:r w:rsidR="001E4342">
          <w:rPr>
            <w:rFonts w:ascii="Times New Roman" w:hAnsi="Times New Roman" w:cs="Times New Roman"/>
            <w:noProof/>
          </w:rPr>
          <w:t>22</w:t>
        </w:r>
        <w:r w:rsidRPr="00B03A9A">
          <w:rPr>
            <w:rFonts w:ascii="Times New Roman" w:hAnsi="Times New Roman" w:cs="Times New Roman"/>
          </w:rPr>
          <w:fldChar w:fldCharType="end"/>
        </w:r>
      </w:p>
    </w:sdtContent>
  </w:sdt>
  <w:p w:rsidR="004A3FEA" w:rsidRDefault="004A3F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6B17"/>
    <w:multiLevelType w:val="hybridMultilevel"/>
    <w:tmpl w:val="D9D8E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E137946"/>
    <w:multiLevelType w:val="hybridMultilevel"/>
    <w:tmpl w:val="80B04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YxNbY0NTExMDE3MLRU0lEKTi0uzszPAykwrgUA1bHHcSwAAAA="/>
  </w:docVars>
  <w:rsids>
    <w:rsidRoot w:val="00B03A9A"/>
    <w:rsid w:val="00001753"/>
    <w:rsid w:val="00004E3C"/>
    <w:rsid w:val="000141ED"/>
    <w:rsid w:val="000229ED"/>
    <w:rsid w:val="00026F46"/>
    <w:rsid w:val="00031663"/>
    <w:rsid w:val="00057A84"/>
    <w:rsid w:val="00064A65"/>
    <w:rsid w:val="0007225C"/>
    <w:rsid w:val="00081468"/>
    <w:rsid w:val="00090E9F"/>
    <w:rsid w:val="000D041A"/>
    <w:rsid w:val="000F3824"/>
    <w:rsid w:val="00115FEF"/>
    <w:rsid w:val="00125834"/>
    <w:rsid w:val="001678C7"/>
    <w:rsid w:val="00190D16"/>
    <w:rsid w:val="00193555"/>
    <w:rsid w:val="001A1E9F"/>
    <w:rsid w:val="001A232C"/>
    <w:rsid w:val="001C6AE3"/>
    <w:rsid w:val="001D117C"/>
    <w:rsid w:val="001D5E09"/>
    <w:rsid w:val="001E4342"/>
    <w:rsid w:val="00232CC2"/>
    <w:rsid w:val="002377BE"/>
    <w:rsid w:val="00242CF8"/>
    <w:rsid w:val="002473A6"/>
    <w:rsid w:val="00264932"/>
    <w:rsid w:val="00284267"/>
    <w:rsid w:val="00292E7A"/>
    <w:rsid w:val="002E7883"/>
    <w:rsid w:val="003053AC"/>
    <w:rsid w:val="00305504"/>
    <w:rsid w:val="00310F80"/>
    <w:rsid w:val="00351E2E"/>
    <w:rsid w:val="003547B5"/>
    <w:rsid w:val="00354BED"/>
    <w:rsid w:val="00377143"/>
    <w:rsid w:val="00385CD3"/>
    <w:rsid w:val="00386B60"/>
    <w:rsid w:val="003A5708"/>
    <w:rsid w:val="003A7E44"/>
    <w:rsid w:val="003C0839"/>
    <w:rsid w:val="003C7F29"/>
    <w:rsid w:val="003E0D68"/>
    <w:rsid w:val="003E1BEB"/>
    <w:rsid w:val="003E74F8"/>
    <w:rsid w:val="00404854"/>
    <w:rsid w:val="00407C63"/>
    <w:rsid w:val="00430975"/>
    <w:rsid w:val="00430E40"/>
    <w:rsid w:val="00435471"/>
    <w:rsid w:val="00441C4B"/>
    <w:rsid w:val="00444FD1"/>
    <w:rsid w:val="00452624"/>
    <w:rsid w:val="00452A0C"/>
    <w:rsid w:val="0046237A"/>
    <w:rsid w:val="004A0930"/>
    <w:rsid w:val="004A3FEA"/>
    <w:rsid w:val="004A7BFD"/>
    <w:rsid w:val="004B5884"/>
    <w:rsid w:val="004B6659"/>
    <w:rsid w:val="004E103C"/>
    <w:rsid w:val="004F0363"/>
    <w:rsid w:val="004F2424"/>
    <w:rsid w:val="004F2AC4"/>
    <w:rsid w:val="00520581"/>
    <w:rsid w:val="00521A66"/>
    <w:rsid w:val="00521FFD"/>
    <w:rsid w:val="00536A90"/>
    <w:rsid w:val="00545A5A"/>
    <w:rsid w:val="0055312A"/>
    <w:rsid w:val="00576981"/>
    <w:rsid w:val="005808C4"/>
    <w:rsid w:val="005870EB"/>
    <w:rsid w:val="005A0AE5"/>
    <w:rsid w:val="005B202A"/>
    <w:rsid w:val="005B6077"/>
    <w:rsid w:val="005D14B4"/>
    <w:rsid w:val="005D1D8C"/>
    <w:rsid w:val="005D5B22"/>
    <w:rsid w:val="00621EAD"/>
    <w:rsid w:val="0062501E"/>
    <w:rsid w:val="00637B40"/>
    <w:rsid w:val="006459CE"/>
    <w:rsid w:val="006765C5"/>
    <w:rsid w:val="0067780E"/>
    <w:rsid w:val="006821D4"/>
    <w:rsid w:val="006821F0"/>
    <w:rsid w:val="006823A0"/>
    <w:rsid w:val="00686A8E"/>
    <w:rsid w:val="00695D95"/>
    <w:rsid w:val="00696736"/>
    <w:rsid w:val="006A41E9"/>
    <w:rsid w:val="00731843"/>
    <w:rsid w:val="0073404A"/>
    <w:rsid w:val="007403F2"/>
    <w:rsid w:val="00742F03"/>
    <w:rsid w:val="0077270E"/>
    <w:rsid w:val="007757CC"/>
    <w:rsid w:val="00783753"/>
    <w:rsid w:val="00784476"/>
    <w:rsid w:val="00786CCC"/>
    <w:rsid w:val="00787778"/>
    <w:rsid w:val="00787D5C"/>
    <w:rsid w:val="007943C9"/>
    <w:rsid w:val="007A78FD"/>
    <w:rsid w:val="007B788F"/>
    <w:rsid w:val="007D10E4"/>
    <w:rsid w:val="007E48EF"/>
    <w:rsid w:val="007F37EA"/>
    <w:rsid w:val="00822E9F"/>
    <w:rsid w:val="00826EFD"/>
    <w:rsid w:val="00851E63"/>
    <w:rsid w:val="008531D4"/>
    <w:rsid w:val="00883392"/>
    <w:rsid w:val="00891EB5"/>
    <w:rsid w:val="008969C1"/>
    <w:rsid w:val="00897C19"/>
    <w:rsid w:val="008B71F7"/>
    <w:rsid w:val="008E1BA0"/>
    <w:rsid w:val="008E2C4C"/>
    <w:rsid w:val="008E46D4"/>
    <w:rsid w:val="008F5D21"/>
    <w:rsid w:val="00902987"/>
    <w:rsid w:val="00912338"/>
    <w:rsid w:val="0093007C"/>
    <w:rsid w:val="00935067"/>
    <w:rsid w:val="00937B58"/>
    <w:rsid w:val="0095366C"/>
    <w:rsid w:val="00981C4C"/>
    <w:rsid w:val="009910F1"/>
    <w:rsid w:val="009925A7"/>
    <w:rsid w:val="00996CED"/>
    <w:rsid w:val="009A02A8"/>
    <w:rsid w:val="009B6C6D"/>
    <w:rsid w:val="009C1586"/>
    <w:rsid w:val="009F29D4"/>
    <w:rsid w:val="00A0307F"/>
    <w:rsid w:val="00A0313C"/>
    <w:rsid w:val="00A07DCD"/>
    <w:rsid w:val="00A154B7"/>
    <w:rsid w:val="00A23D4A"/>
    <w:rsid w:val="00A27D98"/>
    <w:rsid w:val="00A33303"/>
    <w:rsid w:val="00A50186"/>
    <w:rsid w:val="00A62975"/>
    <w:rsid w:val="00A74A58"/>
    <w:rsid w:val="00AB75BE"/>
    <w:rsid w:val="00AD0D6E"/>
    <w:rsid w:val="00AD1B51"/>
    <w:rsid w:val="00AD79CE"/>
    <w:rsid w:val="00B03A9A"/>
    <w:rsid w:val="00B115EE"/>
    <w:rsid w:val="00B7619E"/>
    <w:rsid w:val="00BA125E"/>
    <w:rsid w:val="00BB01BC"/>
    <w:rsid w:val="00BD3940"/>
    <w:rsid w:val="00BE3249"/>
    <w:rsid w:val="00BF4AC7"/>
    <w:rsid w:val="00BF5E79"/>
    <w:rsid w:val="00C15EE8"/>
    <w:rsid w:val="00C30324"/>
    <w:rsid w:val="00C4570A"/>
    <w:rsid w:val="00C520A0"/>
    <w:rsid w:val="00C73AB3"/>
    <w:rsid w:val="00C750A2"/>
    <w:rsid w:val="00C87397"/>
    <w:rsid w:val="00C934B2"/>
    <w:rsid w:val="00CA0070"/>
    <w:rsid w:val="00CA4948"/>
    <w:rsid w:val="00CA5439"/>
    <w:rsid w:val="00CE20FF"/>
    <w:rsid w:val="00CF3A8F"/>
    <w:rsid w:val="00CF4960"/>
    <w:rsid w:val="00D1238B"/>
    <w:rsid w:val="00D12A5D"/>
    <w:rsid w:val="00D226F9"/>
    <w:rsid w:val="00D276E6"/>
    <w:rsid w:val="00D34859"/>
    <w:rsid w:val="00D4099D"/>
    <w:rsid w:val="00D56AB3"/>
    <w:rsid w:val="00D5703C"/>
    <w:rsid w:val="00D623E2"/>
    <w:rsid w:val="00D65F9F"/>
    <w:rsid w:val="00D713A3"/>
    <w:rsid w:val="00D925B8"/>
    <w:rsid w:val="00DC57B2"/>
    <w:rsid w:val="00DE303E"/>
    <w:rsid w:val="00DF62BA"/>
    <w:rsid w:val="00E24341"/>
    <w:rsid w:val="00E30E90"/>
    <w:rsid w:val="00E32085"/>
    <w:rsid w:val="00E42754"/>
    <w:rsid w:val="00E800D2"/>
    <w:rsid w:val="00E914E7"/>
    <w:rsid w:val="00E96E44"/>
    <w:rsid w:val="00EB05E4"/>
    <w:rsid w:val="00EC1C42"/>
    <w:rsid w:val="00ED01BB"/>
    <w:rsid w:val="00ED19E7"/>
    <w:rsid w:val="00ED1D99"/>
    <w:rsid w:val="00ED7459"/>
    <w:rsid w:val="00ED768E"/>
    <w:rsid w:val="00F0561C"/>
    <w:rsid w:val="00F21BB1"/>
    <w:rsid w:val="00F34080"/>
    <w:rsid w:val="00F4284F"/>
    <w:rsid w:val="00F610B7"/>
    <w:rsid w:val="00F61407"/>
    <w:rsid w:val="00F641D5"/>
    <w:rsid w:val="00F72BCD"/>
    <w:rsid w:val="00F73A8E"/>
    <w:rsid w:val="00FD0482"/>
    <w:rsid w:val="00FF7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78E1"/>
  <w15:docId w15:val="{DE905D14-D305-44FC-822C-EEDABE68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9A"/>
    <w:pPr>
      <w:spacing w:after="200" w:line="480" w:lineRule="auto"/>
    </w:pPr>
    <w:rPr>
      <w:rFonts w:asciiTheme="minorHAnsi" w:hAnsiTheme="minorHAnsi"/>
      <w:sz w:val="22"/>
    </w:rPr>
  </w:style>
  <w:style w:type="paragraph" w:styleId="Heading1">
    <w:name w:val="heading 1"/>
    <w:basedOn w:val="Normal"/>
    <w:next w:val="Normal"/>
    <w:link w:val="Heading1Char"/>
    <w:uiPriority w:val="9"/>
    <w:qFormat/>
    <w:rsid w:val="00435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1E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22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A9A"/>
    <w:rPr>
      <w:color w:val="0563C1" w:themeColor="hyperlink"/>
      <w:u w:val="single"/>
    </w:rPr>
  </w:style>
  <w:style w:type="paragraph" w:styleId="NoSpacing">
    <w:name w:val="No Spacing"/>
    <w:qFormat/>
    <w:rsid w:val="00B03A9A"/>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B0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A9A"/>
    <w:rPr>
      <w:rFonts w:ascii="Tahoma" w:hAnsi="Tahoma" w:cs="Tahoma"/>
      <w:sz w:val="16"/>
      <w:szCs w:val="16"/>
    </w:rPr>
  </w:style>
  <w:style w:type="paragraph" w:styleId="Header">
    <w:name w:val="header"/>
    <w:basedOn w:val="Normal"/>
    <w:link w:val="HeaderChar"/>
    <w:uiPriority w:val="99"/>
    <w:unhideWhenUsed/>
    <w:rsid w:val="00B03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A9A"/>
    <w:rPr>
      <w:rFonts w:asciiTheme="minorHAnsi" w:hAnsiTheme="minorHAnsi"/>
      <w:sz w:val="22"/>
    </w:rPr>
  </w:style>
  <w:style w:type="paragraph" w:styleId="Footer">
    <w:name w:val="footer"/>
    <w:basedOn w:val="Normal"/>
    <w:link w:val="FooterChar"/>
    <w:uiPriority w:val="99"/>
    <w:semiHidden/>
    <w:unhideWhenUsed/>
    <w:rsid w:val="00B03A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A9A"/>
    <w:rPr>
      <w:rFonts w:asciiTheme="minorHAnsi" w:hAnsiTheme="minorHAnsi"/>
      <w:sz w:val="22"/>
    </w:rPr>
  </w:style>
  <w:style w:type="paragraph" w:styleId="Caption">
    <w:name w:val="caption"/>
    <w:basedOn w:val="Normal"/>
    <w:next w:val="Normal"/>
    <w:uiPriority w:val="35"/>
    <w:unhideWhenUsed/>
    <w:qFormat/>
    <w:rsid w:val="00B03A9A"/>
    <w:pPr>
      <w:spacing w:line="240" w:lineRule="auto"/>
    </w:pPr>
    <w:rPr>
      <w:b/>
      <w:bCs/>
      <w:color w:val="4472C4" w:themeColor="accent1"/>
      <w:sz w:val="18"/>
      <w:szCs w:val="18"/>
    </w:rPr>
  </w:style>
  <w:style w:type="table" w:customStyle="1" w:styleId="LightShading1">
    <w:name w:val="Light Shading1"/>
    <w:basedOn w:val="TableNormal"/>
    <w:uiPriority w:val="60"/>
    <w:rsid w:val="00B03A9A"/>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
    <w:name w:val="Medium Shading 11"/>
    <w:basedOn w:val="TableNormal"/>
    <w:uiPriority w:val="63"/>
    <w:rsid w:val="00B03A9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03A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lorfulGrid1">
    <w:name w:val="Colorful Grid1"/>
    <w:basedOn w:val="TableNormal"/>
    <w:uiPriority w:val="73"/>
    <w:rsid w:val="00B03A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DarkList1">
    <w:name w:val="Dark List1"/>
    <w:basedOn w:val="TableNormal"/>
    <w:uiPriority w:val="70"/>
    <w:rsid w:val="004F2A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bleGrid">
    <w:name w:val="Table Grid"/>
    <w:basedOn w:val="TableNormal"/>
    <w:uiPriority w:val="59"/>
    <w:rsid w:val="004F2A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Grid21">
    <w:name w:val="Medium Grid 21"/>
    <w:basedOn w:val="TableNormal"/>
    <w:uiPriority w:val="68"/>
    <w:rsid w:val="004F2A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TableSubtle2">
    <w:name w:val="Table Subtle 2"/>
    <w:basedOn w:val="TableNormal"/>
    <w:uiPriority w:val="99"/>
    <w:rsid w:val="001A232C"/>
    <w:pPr>
      <w:spacing w:after="200" w:line="48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Grid11">
    <w:name w:val="Medium Grid 11"/>
    <w:basedOn w:val="TableNormal"/>
    <w:uiPriority w:val="67"/>
    <w:rsid w:val="001A232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21">
    <w:name w:val="Medium List 21"/>
    <w:basedOn w:val="TableNormal"/>
    <w:uiPriority w:val="66"/>
    <w:rsid w:val="001A23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545A5A"/>
    <w:pPr>
      <w:ind w:left="720"/>
      <w:contextualSpacing/>
    </w:pPr>
  </w:style>
  <w:style w:type="paragraph" w:customStyle="1" w:styleId="Default">
    <w:name w:val="Default"/>
    <w:rsid w:val="00545A5A"/>
    <w:pPr>
      <w:autoSpaceDE w:val="0"/>
      <w:autoSpaceDN w:val="0"/>
      <w:adjustRightInd w:val="0"/>
      <w:spacing w:after="0" w:line="240" w:lineRule="auto"/>
    </w:pPr>
    <w:rPr>
      <w:rFonts w:ascii="Arial" w:eastAsia="Calibri" w:hAnsi="Arial" w:cs="Arial"/>
      <w:color w:val="000000"/>
      <w:szCs w:val="24"/>
      <w:lang w:val="ig-NG"/>
    </w:rPr>
  </w:style>
  <w:style w:type="character" w:styleId="CommentReference">
    <w:name w:val="annotation reference"/>
    <w:basedOn w:val="DefaultParagraphFont"/>
    <w:uiPriority w:val="99"/>
    <w:semiHidden/>
    <w:unhideWhenUsed/>
    <w:rsid w:val="00696736"/>
    <w:rPr>
      <w:sz w:val="16"/>
      <w:szCs w:val="16"/>
    </w:rPr>
  </w:style>
  <w:style w:type="paragraph" w:styleId="CommentText">
    <w:name w:val="annotation text"/>
    <w:basedOn w:val="Normal"/>
    <w:link w:val="CommentTextChar"/>
    <w:uiPriority w:val="99"/>
    <w:semiHidden/>
    <w:unhideWhenUsed/>
    <w:rsid w:val="00696736"/>
    <w:pPr>
      <w:spacing w:line="240" w:lineRule="auto"/>
    </w:pPr>
    <w:rPr>
      <w:sz w:val="20"/>
      <w:szCs w:val="20"/>
    </w:rPr>
  </w:style>
  <w:style w:type="character" w:customStyle="1" w:styleId="CommentTextChar">
    <w:name w:val="Comment Text Char"/>
    <w:basedOn w:val="DefaultParagraphFont"/>
    <w:link w:val="CommentText"/>
    <w:uiPriority w:val="99"/>
    <w:semiHidden/>
    <w:rsid w:val="0069673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96736"/>
    <w:rPr>
      <w:b/>
      <w:bCs/>
    </w:rPr>
  </w:style>
  <w:style w:type="character" w:customStyle="1" w:styleId="CommentSubjectChar">
    <w:name w:val="Comment Subject Char"/>
    <w:basedOn w:val="CommentTextChar"/>
    <w:link w:val="CommentSubject"/>
    <w:uiPriority w:val="99"/>
    <w:semiHidden/>
    <w:rsid w:val="00696736"/>
    <w:rPr>
      <w:rFonts w:asciiTheme="minorHAnsi" w:hAnsiTheme="minorHAnsi"/>
      <w:b/>
      <w:bCs/>
      <w:sz w:val="20"/>
      <w:szCs w:val="20"/>
    </w:rPr>
  </w:style>
  <w:style w:type="character" w:customStyle="1" w:styleId="Heading1Char">
    <w:name w:val="Heading 1 Char"/>
    <w:basedOn w:val="DefaultParagraphFont"/>
    <w:link w:val="Heading1"/>
    <w:uiPriority w:val="9"/>
    <w:rsid w:val="004354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1E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225C"/>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6372">
      <w:bodyDiv w:val="1"/>
      <w:marLeft w:val="0"/>
      <w:marRight w:val="0"/>
      <w:marTop w:val="0"/>
      <w:marBottom w:val="0"/>
      <w:divBdr>
        <w:top w:val="none" w:sz="0" w:space="0" w:color="auto"/>
        <w:left w:val="none" w:sz="0" w:space="0" w:color="auto"/>
        <w:bottom w:val="none" w:sz="0" w:space="0" w:color="auto"/>
        <w:right w:val="none" w:sz="0" w:space="0" w:color="auto"/>
      </w:divBdr>
    </w:div>
    <w:div w:id="377358750">
      <w:bodyDiv w:val="1"/>
      <w:marLeft w:val="0"/>
      <w:marRight w:val="0"/>
      <w:marTop w:val="0"/>
      <w:marBottom w:val="0"/>
      <w:divBdr>
        <w:top w:val="none" w:sz="0" w:space="0" w:color="auto"/>
        <w:left w:val="none" w:sz="0" w:space="0" w:color="auto"/>
        <w:bottom w:val="none" w:sz="0" w:space="0" w:color="auto"/>
        <w:right w:val="none" w:sz="0" w:space="0" w:color="auto"/>
      </w:divBdr>
    </w:div>
    <w:div w:id="445585879">
      <w:bodyDiv w:val="1"/>
      <w:marLeft w:val="0"/>
      <w:marRight w:val="0"/>
      <w:marTop w:val="0"/>
      <w:marBottom w:val="0"/>
      <w:divBdr>
        <w:top w:val="none" w:sz="0" w:space="0" w:color="auto"/>
        <w:left w:val="none" w:sz="0" w:space="0" w:color="auto"/>
        <w:bottom w:val="none" w:sz="0" w:space="0" w:color="auto"/>
        <w:right w:val="none" w:sz="0" w:space="0" w:color="auto"/>
      </w:divBdr>
    </w:div>
    <w:div w:id="533687964">
      <w:bodyDiv w:val="1"/>
      <w:marLeft w:val="0"/>
      <w:marRight w:val="0"/>
      <w:marTop w:val="0"/>
      <w:marBottom w:val="0"/>
      <w:divBdr>
        <w:top w:val="none" w:sz="0" w:space="0" w:color="auto"/>
        <w:left w:val="none" w:sz="0" w:space="0" w:color="auto"/>
        <w:bottom w:val="none" w:sz="0" w:space="0" w:color="auto"/>
        <w:right w:val="none" w:sz="0" w:space="0" w:color="auto"/>
      </w:divBdr>
    </w:div>
    <w:div w:id="654647377">
      <w:bodyDiv w:val="1"/>
      <w:marLeft w:val="0"/>
      <w:marRight w:val="0"/>
      <w:marTop w:val="0"/>
      <w:marBottom w:val="0"/>
      <w:divBdr>
        <w:top w:val="none" w:sz="0" w:space="0" w:color="auto"/>
        <w:left w:val="none" w:sz="0" w:space="0" w:color="auto"/>
        <w:bottom w:val="none" w:sz="0" w:space="0" w:color="auto"/>
        <w:right w:val="none" w:sz="0" w:space="0" w:color="auto"/>
      </w:divBdr>
    </w:div>
    <w:div w:id="792556588">
      <w:bodyDiv w:val="1"/>
      <w:marLeft w:val="0"/>
      <w:marRight w:val="0"/>
      <w:marTop w:val="0"/>
      <w:marBottom w:val="0"/>
      <w:divBdr>
        <w:top w:val="none" w:sz="0" w:space="0" w:color="auto"/>
        <w:left w:val="none" w:sz="0" w:space="0" w:color="auto"/>
        <w:bottom w:val="none" w:sz="0" w:space="0" w:color="auto"/>
        <w:right w:val="none" w:sz="0" w:space="0" w:color="auto"/>
      </w:divBdr>
    </w:div>
    <w:div w:id="929238742">
      <w:bodyDiv w:val="1"/>
      <w:marLeft w:val="0"/>
      <w:marRight w:val="0"/>
      <w:marTop w:val="0"/>
      <w:marBottom w:val="0"/>
      <w:divBdr>
        <w:top w:val="none" w:sz="0" w:space="0" w:color="auto"/>
        <w:left w:val="none" w:sz="0" w:space="0" w:color="auto"/>
        <w:bottom w:val="none" w:sz="0" w:space="0" w:color="auto"/>
        <w:right w:val="none" w:sz="0" w:space="0" w:color="auto"/>
      </w:divBdr>
    </w:div>
    <w:div w:id="1068959233">
      <w:bodyDiv w:val="1"/>
      <w:marLeft w:val="0"/>
      <w:marRight w:val="0"/>
      <w:marTop w:val="0"/>
      <w:marBottom w:val="0"/>
      <w:divBdr>
        <w:top w:val="none" w:sz="0" w:space="0" w:color="auto"/>
        <w:left w:val="none" w:sz="0" w:space="0" w:color="auto"/>
        <w:bottom w:val="none" w:sz="0" w:space="0" w:color="auto"/>
        <w:right w:val="none" w:sz="0" w:space="0" w:color="auto"/>
      </w:divBdr>
    </w:div>
    <w:div w:id="1076898234">
      <w:bodyDiv w:val="1"/>
      <w:marLeft w:val="0"/>
      <w:marRight w:val="0"/>
      <w:marTop w:val="0"/>
      <w:marBottom w:val="0"/>
      <w:divBdr>
        <w:top w:val="none" w:sz="0" w:space="0" w:color="auto"/>
        <w:left w:val="none" w:sz="0" w:space="0" w:color="auto"/>
        <w:bottom w:val="none" w:sz="0" w:space="0" w:color="auto"/>
        <w:right w:val="none" w:sz="0" w:space="0" w:color="auto"/>
      </w:divBdr>
    </w:div>
    <w:div w:id="1432166632">
      <w:bodyDiv w:val="1"/>
      <w:marLeft w:val="0"/>
      <w:marRight w:val="0"/>
      <w:marTop w:val="0"/>
      <w:marBottom w:val="0"/>
      <w:divBdr>
        <w:top w:val="none" w:sz="0" w:space="0" w:color="auto"/>
        <w:left w:val="none" w:sz="0" w:space="0" w:color="auto"/>
        <w:bottom w:val="none" w:sz="0" w:space="0" w:color="auto"/>
        <w:right w:val="none" w:sz="0" w:space="0" w:color="auto"/>
      </w:divBdr>
    </w:div>
    <w:div w:id="1463881672">
      <w:bodyDiv w:val="1"/>
      <w:marLeft w:val="0"/>
      <w:marRight w:val="0"/>
      <w:marTop w:val="0"/>
      <w:marBottom w:val="0"/>
      <w:divBdr>
        <w:top w:val="none" w:sz="0" w:space="0" w:color="auto"/>
        <w:left w:val="none" w:sz="0" w:space="0" w:color="auto"/>
        <w:bottom w:val="none" w:sz="0" w:space="0" w:color="auto"/>
        <w:right w:val="none" w:sz="0" w:space="0" w:color="auto"/>
      </w:divBdr>
    </w:div>
    <w:div w:id="1621451187">
      <w:bodyDiv w:val="1"/>
      <w:marLeft w:val="0"/>
      <w:marRight w:val="0"/>
      <w:marTop w:val="0"/>
      <w:marBottom w:val="0"/>
      <w:divBdr>
        <w:top w:val="none" w:sz="0" w:space="0" w:color="auto"/>
        <w:left w:val="none" w:sz="0" w:space="0" w:color="auto"/>
        <w:bottom w:val="none" w:sz="0" w:space="0" w:color="auto"/>
        <w:right w:val="none" w:sz="0" w:space="0" w:color="auto"/>
      </w:divBdr>
    </w:div>
    <w:div w:id="1623926703">
      <w:bodyDiv w:val="1"/>
      <w:marLeft w:val="0"/>
      <w:marRight w:val="0"/>
      <w:marTop w:val="0"/>
      <w:marBottom w:val="0"/>
      <w:divBdr>
        <w:top w:val="none" w:sz="0" w:space="0" w:color="auto"/>
        <w:left w:val="none" w:sz="0" w:space="0" w:color="auto"/>
        <w:bottom w:val="none" w:sz="0" w:space="0" w:color="auto"/>
        <w:right w:val="none" w:sz="0" w:space="0" w:color="auto"/>
      </w:divBdr>
    </w:div>
    <w:div w:id="1776486538">
      <w:bodyDiv w:val="1"/>
      <w:marLeft w:val="0"/>
      <w:marRight w:val="0"/>
      <w:marTop w:val="0"/>
      <w:marBottom w:val="0"/>
      <w:divBdr>
        <w:top w:val="none" w:sz="0" w:space="0" w:color="auto"/>
        <w:left w:val="none" w:sz="0" w:space="0" w:color="auto"/>
        <w:bottom w:val="none" w:sz="0" w:space="0" w:color="auto"/>
        <w:right w:val="none" w:sz="0" w:space="0" w:color="auto"/>
      </w:divBdr>
    </w:div>
    <w:div w:id="1903101822">
      <w:bodyDiv w:val="1"/>
      <w:marLeft w:val="0"/>
      <w:marRight w:val="0"/>
      <w:marTop w:val="0"/>
      <w:marBottom w:val="0"/>
      <w:divBdr>
        <w:top w:val="none" w:sz="0" w:space="0" w:color="auto"/>
        <w:left w:val="none" w:sz="0" w:space="0" w:color="auto"/>
        <w:bottom w:val="none" w:sz="0" w:space="0" w:color="auto"/>
        <w:right w:val="none" w:sz="0" w:space="0" w:color="auto"/>
      </w:divBdr>
    </w:div>
    <w:div w:id="1940677010">
      <w:bodyDiv w:val="1"/>
      <w:marLeft w:val="0"/>
      <w:marRight w:val="0"/>
      <w:marTop w:val="0"/>
      <w:marBottom w:val="0"/>
      <w:divBdr>
        <w:top w:val="none" w:sz="0" w:space="0" w:color="auto"/>
        <w:left w:val="none" w:sz="0" w:space="0" w:color="auto"/>
        <w:bottom w:val="none" w:sz="0" w:space="0" w:color="auto"/>
        <w:right w:val="none" w:sz="0" w:space="0" w:color="auto"/>
      </w:divBdr>
    </w:div>
    <w:div w:id="2008823577">
      <w:bodyDiv w:val="1"/>
      <w:marLeft w:val="0"/>
      <w:marRight w:val="0"/>
      <w:marTop w:val="0"/>
      <w:marBottom w:val="0"/>
      <w:divBdr>
        <w:top w:val="none" w:sz="0" w:space="0" w:color="auto"/>
        <w:left w:val="none" w:sz="0" w:space="0" w:color="auto"/>
        <w:bottom w:val="none" w:sz="0" w:space="0" w:color="auto"/>
        <w:right w:val="none" w:sz="0" w:space="0" w:color="auto"/>
      </w:divBdr>
    </w:div>
    <w:div w:id="20778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bowale.adeogun@unn.edu.ng" TargetMode="External"/><Relationship Id="rId13" Type="http://schemas.openxmlformats.org/officeDocument/2006/relationships/hyperlink" Target="http://ruforum.org/sites/default/files/Tracer%20study%20Ghana.pdf" TargetMode="External"/><Relationship Id="rId3" Type="http://schemas.openxmlformats.org/officeDocument/2006/relationships/settings" Target="settings.xml"/><Relationship Id="rId7" Type="http://schemas.openxmlformats.org/officeDocument/2006/relationships/hyperlink" Target="mailto:samson.onu.@unn.edu.ng" TargetMode="External"/><Relationship Id="rId12" Type="http://schemas.openxmlformats.org/officeDocument/2006/relationships/hyperlink" Target="http://www.lis.uzulu.ac.za/2011/Mzwandile%20and20Ocholla%20PROLISSA%20paper%20revised%20March%2029.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nd.galegroup.com/itx/infomark.do?&amp;contentSet=IAC-Documents&amp;type=retrieve&amp;tabID=T002&amp;prodId=EAIM&amp;docId=A81859192&amp;source=gale&amp;userGroupName=wash_main&amp;version=1.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LDER\Desktop\Tracer%20studies%20analysi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LDER\Desktop\Tracer%20studies%20analysis%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Sheet8!$K$2</c:f>
              <c:strCache>
                <c:ptCount val="1"/>
                <c:pt idx="0">
                  <c:v>Govt. parastatal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Sheet8!$J$3:$J$7</c:f>
              <c:strCache>
                <c:ptCount val="5"/>
                <c:pt idx="0">
                  <c:v>N26, 000 – 40,000 </c:v>
                </c:pt>
                <c:pt idx="1">
                  <c:v>N41, 000 – 55, 000</c:v>
                </c:pt>
                <c:pt idx="2">
                  <c:v>N56, 000- 70, 000 </c:v>
                </c:pt>
                <c:pt idx="3">
                  <c:v>N71, 000-99,000 </c:v>
                </c:pt>
                <c:pt idx="4">
                  <c:v>N100, 000 above</c:v>
                </c:pt>
              </c:strCache>
            </c:strRef>
          </c:cat>
          <c:val>
            <c:numRef>
              <c:f>Sheet8!$K$3:$K$7</c:f>
              <c:numCache>
                <c:formatCode>General</c:formatCode>
                <c:ptCount val="5"/>
                <c:pt idx="0">
                  <c:v>0</c:v>
                </c:pt>
                <c:pt idx="1">
                  <c:v>0</c:v>
                </c:pt>
                <c:pt idx="2">
                  <c:v>0</c:v>
                </c:pt>
                <c:pt idx="3">
                  <c:v>18.100000000000001</c:v>
                </c:pt>
                <c:pt idx="4">
                  <c:v>12.5</c:v>
                </c:pt>
              </c:numCache>
            </c:numRef>
          </c:val>
          <c:extLst>
            <c:ext xmlns:c16="http://schemas.microsoft.com/office/drawing/2014/chart" uri="{C3380CC4-5D6E-409C-BE32-E72D297353CC}">
              <c16:uniqueId val="{00000000-5879-4A10-A62E-770A26E2566B}"/>
            </c:ext>
          </c:extLst>
        </c:ser>
        <c:ser>
          <c:idx val="1"/>
          <c:order val="1"/>
          <c:tx>
            <c:strRef>
              <c:f>Sheet8!$L$2</c:f>
              <c:strCache>
                <c:ptCount val="1"/>
                <c:pt idx="0">
                  <c:v>Private sector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Sheet8!$J$3:$J$7</c:f>
              <c:strCache>
                <c:ptCount val="5"/>
                <c:pt idx="0">
                  <c:v>N26, 000 – 40,000 </c:v>
                </c:pt>
                <c:pt idx="1">
                  <c:v>N41, 000 – 55, 000</c:v>
                </c:pt>
                <c:pt idx="2">
                  <c:v>N56, 000- 70, 000 </c:v>
                </c:pt>
                <c:pt idx="3">
                  <c:v>N71, 000-99,000 </c:v>
                </c:pt>
                <c:pt idx="4">
                  <c:v>N100, 000 above</c:v>
                </c:pt>
              </c:strCache>
            </c:strRef>
          </c:cat>
          <c:val>
            <c:numRef>
              <c:f>Sheet8!$L$3:$L$7</c:f>
              <c:numCache>
                <c:formatCode>General</c:formatCode>
                <c:ptCount val="5"/>
                <c:pt idx="0">
                  <c:v>83.3</c:v>
                </c:pt>
                <c:pt idx="1">
                  <c:v>62.5</c:v>
                </c:pt>
                <c:pt idx="2">
                  <c:v>62.5</c:v>
                </c:pt>
                <c:pt idx="3">
                  <c:v>63.6</c:v>
                </c:pt>
                <c:pt idx="4">
                  <c:v>62.5</c:v>
                </c:pt>
              </c:numCache>
            </c:numRef>
          </c:val>
          <c:extLst>
            <c:ext xmlns:c16="http://schemas.microsoft.com/office/drawing/2014/chart" uri="{C3380CC4-5D6E-409C-BE32-E72D297353CC}">
              <c16:uniqueId val="{00000001-5879-4A10-A62E-770A26E2566B}"/>
            </c:ext>
          </c:extLst>
        </c:ser>
        <c:ser>
          <c:idx val="2"/>
          <c:order val="2"/>
          <c:tx>
            <c:strRef>
              <c:f>Sheet8!$M$2</c:f>
              <c:strCache>
                <c:ptCount val="1"/>
                <c:pt idx="0">
                  <c:v>Self-employed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Sheet8!$J$3:$J$7</c:f>
              <c:strCache>
                <c:ptCount val="5"/>
                <c:pt idx="0">
                  <c:v>N26, 000 – 40,000 </c:v>
                </c:pt>
                <c:pt idx="1">
                  <c:v>N41, 000 – 55, 000</c:v>
                </c:pt>
                <c:pt idx="2">
                  <c:v>N56, 000- 70, 000 </c:v>
                </c:pt>
                <c:pt idx="3">
                  <c:v>N71, 000-99,000 </c:v>
                </c:pt>
                <c:pt idx="4">
                  <c:v>N100, 000 above</c:v>
                </c:pt>
              </c:strCache>
            </c:strRef>
          </c:cat>
          <c:val>
            <c:numRef>
              <c:f>Sheet8!$M$3:$M$7</c:f>
              <c:numCache>
                <c:formatCode>General</c:formatCode>
                <c:ptCount val="5"/>
                <c:pt idx="0">
                  <c:v>16.600000000000001</c:v>
                </c:pt>
                <c:pt idx="1">
                  <c:v>25</c:v>
                </c:pt>
                <c:pt idx="2">
                  <c:v>25</c:v>
                </c:pt>
                <c:pt idx="3">
                  <c:v>9</c:v>
                </c:pt>
                <c:pt idx="4">
                  <c:v>25</c:v>
                </c:pt>
              </c:numCache>
            </c:numRef>
          </c:val>
          <c:extLst>
            <c:ext xmlns:c16="http://schemas.microsoft.com/office/drawing/2014/chart" uri="{C3380CC4-5D6E-409C-BE32-E72D297353CC}">
              <c16:uniqueId val="{00000002-5879-4A10-A62E-770A26E2566B}"/>
            </c:ext>
          </c:extLst>
        </c:ser>
        <c:ser>
          <c:idx val="3"/>
          <c:order val="3"/>
          <c:tx>
            <c:strRef>
              <c:f>Sheet8!$N$2</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Sheet8!$J$3:$J$7</c:f>
              <c:strCache>
                <c:ptCount val="5"/>
                <c:pt idx="0">
                  <c:v>N26, 000 – 40,000 </c:v>
                </c:pt>
                <c:pt idx="1">
                  <c:v>N41, 000 – 55, 000</c:v>
                </c:pt>
                <c:pt idx="2">
                  <c:v>N56, 000- 70, 000 </c:v>
                </c:pt>
                <c:pt idx="3">
                  <c:v>N71, 000-99,000 </c:v>
                </c:pt>
                <c:pt idx="4">
                  <c:v>N100, 000 above</c:v>
                </c:pt>
              </c:strCache>
            </c:strRef>
          </c:cat>
          <c:val>
            <c:numRef>
              <c:f>Sheet8!$N$3:$N$7</c:f>
              <c:numCache>
                <c:formatCode>General</c:formatCode>
                <c:ptCount val="5"/>
                <c:pt idx="0">
                  <c:v>0</c:v>
                </c:pt>
                <c:pt idx="1">
                  <c:v>12.5</c:v>
                </c:pt>
                <c:pt idx="2">
                  <c:v>12.5</c:v>
                </c:pt>
                <c:pt idx="3">
                  <c:v>9</c:v>
                </c:pt>
                <c:pt idx="4">
                  <c:v>0</c:v>
                </c:pt>
              </c:numCache>
            </c:numRef>
          </c:val>
          <c:extLst>
            <c:ext xmlns:c16="http://schemas.microsoft.com/office/drawing/2014/chart" uri="{C3380CC4-5D6E-409C-BE32-E72D297353CC}">
              <c16:uniqueId val="{00000003-5879-4A10-A62E-770A26E2566B}"/>
            </c:ext>
          </c:extLst>
        </c:ser>
        <c:dLbls>
          <c:showLegendKey val="0"/>
          <c:showVal val="1"/>
          <c:showCatName val="0"/>
          <c:showSerName val="0"/>
          <c:showPercent val="0"/>
          <c:showBubbleSize val="0"/>
        </c:dLbls>
        <c:gapWidth val="75"/>
        <c:overlap val="100"/>
        <c:axId val="64321792"/>
        <c:axId val="64331776"/>
      </c:barChart>
      <c:catAx>
        <c:axId val="64321792"/>
        <c:scaling>
          <c:orientation val="minMax"/>
        </c:scaling>
        <c:delete val="0"/>
        <c:axPos val="l"/>
        <c:numFmt formatCode="General" sourceLinked="0"/>
        <c:majorTickMark val="none"/>
        <c:minorTickMark val="none"/>
        <c:tickLblPos val="nextTo"/>
        <c:crossAx val="64331776"/>
        <c:crosses val="autoZero"/>
        <c:auto val="1"/>
        <c:lblAlgn val="ctr"/>
        <c:lblOffset val="100"/>
        <c:noMultiLvlLbl val="0"/>
      </c:catAx>
      <c:valAx>
        <c:axId val="64331776"/>
        <c:scaling>
          <c:orientation val="minMax"/>
        </c:scaling>
        <c:delete val="0"/>
        <c:axPos val="b"/>
        <c:numFmt formatCode="0%" sourceLinked="1"/>
        <c:majorTickMark val="none"/>
        <c:minorTickMark val="none"/>
        <c:tickLblPos val="nextTo"/>
        <c:crossAx val="6432179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Sheet7!$BJ$32</c:f>
              <c:strCache>
                <c:ptCount val="1"/>
                <c:pt idx="0">
                  <c:v>N26, 000 – 40,000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Sheet7!$BI$33:$BI$40</c:f>
              <c:strCache>
                <c:ptCount val="8"/>
                <c:pt idx="0">
                  <c:v>Music Education</c:v>
                </c:pt>
                <c:pt idx="1">
                  <c:v>Composition</c:v>
                </c:pt>
                <c:pt idx="2">
                  <c:v>Performance</c:v>
                </c:pt>
                <c:pt idx="3">
                  <c:v>Music Technology</c:v>
                </c:pt>
                <c:pt idx="4">
                  <c:v>Ethnomusicology</c:v>
                </c:pt>
                <c:pt idx="5">
                  <c:v>Music business</c:v>
                </c:pt>
                <c:pt idx="6">
                  <c:v>Music therapy</c:v>
                </c:pt>
                <c:pt idx="7">
                  <c:v>Music Media</c:v>
                </c:pt>
              </c:strCache>
            </c:strRef>
          </c:cat>
          <c:val>
            <c:numRef>
              <c:f>Sheet7!$BJ$33:$BJ$40</c:f>
              <c:numCache>
                <c:formatCode>General</c:formatCode>
                <c:ptCount val="8"/>
                <c:pt idx="0">
                  <c:v>12.5</c:v>
                </c:pt>
                <c:pt idx="1">
                  <c:v>0</c:v>
                </c:pt>
                <c:pt idx="2">
                  <c:v>11.7</c:v>
                </c:pt>
                <c:pt idx="3">
                  <c:v>0</c:v>
                </c:pt>
                <c:pt idx="4">
                  <c:v>0</c:v>
                </c:pt>
                <c:pt idx="5">
                  <c:v>0</c:v>
                </c:pt>
                <c:pt idx="6">
                  <c:v>0</c:v>
                </c:pt>
                <c:pt idx="7">
                  <c:v>0</c:v>
                </c:pt>
              </c:numCache>
            </c:numRef>
          </c:val>
          <c:extLst>
            <c:ext xmlns:c16="http://schemas.microsoft.com/office/drawing/2014/chart" uri="{C3380CC4-5D6E-409C-BE32-E72D297353CC}">
              <c16:uniqueId val="{00000000-226E-442C-B5EE-84DE405856AD}"/>
            </c:ext>
          </c:extLst>
        </c:ser>
        <c:ser>
          <c:idx val="1"/>
          <c:order val="1"/>
          <c:tx>
            <c:strRef>
              <c:f>Sheet7!$BK$32</c:f>
              <c:strCache>
                <c:ptCount val="1"/>
                <c:pt idx="0">
                  <c:v>N41, 000 – 55, 000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Sheet7!$BI$33:$BI$40</c:f>
              <c:strCache>
                <c:ptCount val="8"/>
                <c:pt idx="0">
                  <c:v>Music Education</c:v>
                </c:pt>
                <c:pt idx="1">
                  <c:v>Composition</c:v>
                </c:pt>
                <c:pt idx="2">
                  <c:v>Performance</c:v>
                </c:pt>
                <c:pt idx="3">
                  <c:v>Music Technology</c:v>
                </c:pt>
                <c:pt idx="4">
                  <c:v>Ethnomusicology</c:v>
                </c:pt>
                <c:pt idx="5">
                  <c:v>Music business</c:v>
                </c:pt>
                <c:pt idx="6">
                  <c:v>Music therapy</c:v>
                </c:pt>
                <c:pt idx="7">
                  <c:v>Music Media</c:v>
                </c:pt>
              </c:strCache>
            </c:strRef>
          </c:cat>
          <c:val>
            <c:numRef>
              <c:f>Sheet7!$BK$33:$BK$40</c:f>
              <c:numCache>
                <c:formatCode>General</c:formatCode>
                <c:ptCount val="8"/>
                <c:pt idx="0">
                  <c:v>30</c:v>
                </c:pt>
                <c:pt idx="1">
                  <c:v>0</c:v>
                </c:pt>
                <c:pt idx="2">
                  <c:v>5.8</c:v>
                </c:pt>
                <c:pt idx="3">
                  <c:v>0</c:v>
                </c:pt>
                <c:pt idx="4">
                  <c:v>0</c:v>
                </c:pt>
                <c:pt idx="5">
                  <c:v>0</c:v>
                </c:pt>
                <c:pt idx="6">
                  <c:v>0</c:v>
                </c:pt>
                <c:pt idx="7">
                  <c:v>0</c:v>
                </c:pt>
              </c:numCache>
            </c:numRef>
          </c:val>
          <c:extLst>
            <c:ext xmlns:c16="http://schemas.microsoft.com/office/drawing/2014/chart" uri="{C3380CC4-5D6E-409C-BE32-E72D297353CC}">
              <c16:uniqueId val="{00000001-226E-442C-B5EE-84DE405856AD}"/>
            </c:ext>
          </c:extLst>
        </c:ser>
        <c:ser>
          <c:idx val="2"/>
          <c:order val="2"/>
          <c:tx>
            <c:strRef>
              <c:f>Sheet7!$BL$32</c:f>
              <c:strCache>
                <c:ptCount val="1"/>
                <c:pt idx="0">
                  <c:v>N56, 000- 70, 000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Sheet7!$BI$33:$BI$40</c:f>
              <c:strCache>
                <c:ptCount val="8"/>
                <c:pt idx="0">
                  <c:v>Music Education</c:v>
                </c:pt>
                <c:pt idx="1">
                  <c:v>Composition</c:v>
                </c:pt>
                <c:pt idx="2">
                  <c:v>Performance</c:v>
                </c:pt>
                <c:pt idx="3">
                  <c:v>Music Technology</c:v>
                </c:pt>
                <c:pt idx="4">
                  <c:v>Ethnomusicology</c:v>
                </c:pt>
                <c:pt idx="5">
                  <c:v>Music business</c:v>
                </c:pt>
                <c:pt idx="6">
                  <c:v>Music therapy</c:v>
                </c:pt>
                <c:pt idx="7">
                  <c:v>Music Media</c:v>
                </c:pt>
              </c:strCache>
            </c:strRef>
          </c:cat>
          <c:val>
            <c:numRef>
              <c:f>Sheet7!$BL$33:$BL$40</c:f>
              <c:numCache>
                <c:formatCode>General</c:formatCode>
                <c:ptCount val="8"/>
                <c:pt idx="0">
                  <c:v>22.5</c:v>
                </c:pt>
                <c:pt idx="1">
                  <c:v>0</c:v>
                </c:pt>
                <c:pt idx="2">
                  <c:v>41.1</c:v>
                </c:pt>
                <c:pt idx="3">
                  <c:v>100</c:v>
                </c:pt>
                <c:pt idx="4">
                  <c:v>0</c:v>
                </c:pt>
                <c:pt idx="5">
                  <c:v>100</c:v>
                </c:pt>
                <c:pt idx="6">
                  <c:v>0</c:v>
                </c:pt>
                <c:pt idx="7">
                  <c:v>66.599999999999994</c:v>
                </c:pt>
              </c:numCache>
            </c:numRef>
          </c:val>
          <c:extLst>
            <c:ext xmlns:c16="http://schemas.microsoft.com/office/drawing/2014/chart" uri="{C3380CC4-5D6E-409C-BE32-E72D297353CC}">
              <c16:uniqueId val="{00000002-226E-442C-B5EE-84DE405856AD}"/>
            </c:ext>
          </c:extLst>
        </c:ser>
        <c:ser>
          <c:idx val="3"/>
          <c:order val="3"/>
          <c:tx>
            <c:strRef>
              <c:f>Sheet7!$BM$32</c:f>
              <c:strCache>
                <c:ptCount val="1"/>
                <c:pt idx="0">
                  <c:v>N71, 000-99,000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Sheet7!$BI$33:$BI$40</c:f>
              <c:strCache>
                <c:ptCount val="8"/>
                <c:pt idx="0">
                  <c:v>Music Education</c:v>
                </c:pt>
                <c:pt idx="1">
                  <c:v>Composition</c:v>
                </c:pt>
                <c:pt idx="2">
                  <c:v>Performance</c:v>
                </c:pt>
                <c:pt idx="3">
                  <c:v>Music Technology</c:v>
                </c:pt>
                <c:pt idx="4">
                  <c:v>Ethnomusicology</c:v>
                </c:pt>
                <c:pt idx="5">
                  <c:v>Music business</c:v>
                </c:pt>
                <c:pt idx="6">
                  <c:v>Music therapy</c:v>
                </c:pt>
                <c:pt idx="7">
                  <c:v>Music Media</c:v>
                </c:pt>
              </c:strCache>
            </c:strRef>
          </c:cat>
          <c:val>
            <c:numRef>
              <c:f>Sheet7!$BM$33:$BM$40</c:f>
              <c:numCache>
                <c:formatCode>General</c:formatCode>
                <c:ptCount val="8"/>
                <c:pt idx="0">
                  <c:v>20</c:v>
                </c:pt>
                <c:pt idx="1">
                  <c:v>0</c:v>
                </c:pt>
                <c:pt idx="2">
                  <c:v>28.5</c:v>
                </c:pt>
                <c:pt idx="3">
                  <c:v>0</c:v>
                </c:pt>
                <c:pt idx="4">
                  <c:v>0</c:v>
                </c:pt>
                <c:pt idx="5">
                  <c:v>0</c:v>
                </c:pt>
                <c:pt idx="6">
                  <c:v>0</c:v>
                </c:pt>
                <c:pt idx="7">
                  <c:v>33.300000000000004</c:v>
                </c:pt>
              </c:numCache>
            </c:numRef>
          </c:val>
          <c:extLst>
            <c:ext xmlns:c16="http://schemas.microsoft.com/office/drawing/2014/chart" uri="{C3380CC4-5D6E-409C-BE32-E72D297353CC}">
              <c16:uniqueId val="{00000003-226E-442C-B5EE-84DE405856AD}"/>
            </c:ext>
          </c:extLst>
        </c:ser>
        <c:ser>
          <c:idx val="4"/>
          <c:order val="4"/>
          <c:tx>
            <c:strRef>
              <c:f>Sheet7!$BN$32</c:f>
              <c:strCache>
                <c:ptCount val="1"/>
                <c:pt idx="0">
                  <c:v>N100, 000 above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Sheet7!$BI$33:$BI$40</c:f>
              <c:strCache>
                <c:ptCount val="8"/>
                <c:pt idx="0">
                  <c:v>Music Education</c:v>
                </c:pt>
                <c:pt idx="1">
                  <c:v>Composition</c:v>
                </c:pt>
                <c:pt idx="2">
                  <c:v>Performance</c:v>
                </c:pt>
                <c:pt idx="3">
                  <c:v>Music Technology</c:v>
                </c:pt>
                <c:pt idx="4">
                  <c:v>Ethnomusicology</c:v>
                </c:pt>
                <c:pt idx="5">
                  <c:v>Music business</c:v>
                </c:pt>
                <c:pt idx="6">
                  <c:v>Music therapy</c:v>
                </c:pt>
                <c:pt idx="7">
                  <c:v>Music Media</c:v>
                </c:pt>
              </c:strCache>
            </c:strRef>
          </c:cat>
          <c:val>
            <c:numRef>
              <c:f>Sheet7!$BN$33:$BN$40</c:f>
              <c:numCache>
                <c:formatCode>General</c:formatCode>
                <c:ptCount val="8"/>
                <c:pt idx="0">
                  <c:v>15</c:v>
                </c:pt>
                <c:pt idx="1">
                  <c:v>0</c:v>
                </c:pt>
                <c:pt idx="2">
                  <c:v>17.600000000000001</c:v>
                </c:pt>
                <c:pt idx="3">
                  <c:v>0</c:v>
                </c:pt>
                <c:pt idx="4">
                  <c:v>0</c:v>
                </c:pt>
                <c:pt idx="5">
                  <c:v>0</c:v>
                </c:pt>
                <c:pt idx="6">
                  <c:v>0</c:v>
                </c:pt>
                <c:pt idx="7">
                  <c:v>0</c:v>
                </c:pt>
              </c:numCache>
            </c:numRef>
          </c:val>
          <c:extLst>
            <c:ext xmlns:c16="http://schemas.microsoft.com/office/drawing/2014/chart" uri="{C3380CC4-5D6E-409C-BE32-E72D297353CC}">
              <c16:uniqueId val="{00000004-226E-442C-B5EE-84DE405856AD}"/>
            </c:ext>
          </c:extLst>
        </c:ser>
        <c:dLbls>
          <c:showLegendKey val="0"/>
          <c:showVal val="1"/>
          <c:showCatName val="0"/>
          <c:showSerName val="0"/>
          <c:showPercent val="0"/>
          <c:showBubbleSize val="0"/>
        </c:dLbls>
        <c:gapWidth val="75"/>
        <c:overlap val="100"/>
        <c:axId val="125419904"/>
        <c:axId val="125421440"/>
      </c:barChart>
      <c:catAx>
        <c:axId val="125419904"/>
        <c:scaling>
          <c:orientation val="minMax"/>
        </c:scaling>
        <c:delete val="0"/>
        <c:axPos val="l"/>
        <c:numFmt formatCode="General" sourceLinked="0"/>
        <c:majorTickMark val="none"/>
        <c:minorTickMark val="none"/>
        <c:tickLblPos val="nextTo"/>
        <c:crossAx val="125421440"/>
        <c:crosses val="autoZero"/>
        <c:auto val="1"/>
        <c:lblAlgn val="ctr"/>
        <c:lblOffset val="100"/>
        <c:noMultiLvlLbl val="0"/>
      </c:catAx>
      <c:valAx>
        <c:axId val="125421440"/>
        <c:scaling>
          <c:orientation val="minMax"/>
        </c:scaling>
        <c:delete val="0"/>
        <c:axPos val="b"/>
        <c:numFmt formatCode="0%" sourceLinked="1"/>
        <c:majorTickMark val="none"/>
        <c:minorTickMark val="none"/>
        <c:tickLblPos val="nextTo"/>
        <c:crossAx val="125419904"/>
        <c:crosses val="autoZero"/>
        <c:crossBetween val="between"/>
      </c:valAx>
    </c:plotArea>
    <c:legend>
      <c:legendPos val="b"/>
      <c:layout>
        <c:manualLayout>
          <c:xMode val="edge"/>
          <c:yMode val="edge"/>
          <c:x val="3.3926170519007717E-2"/>
          <c:y val="0.81173228346456694"/>
          <c:w val="0.93859910253154633"/>
          <c:h val="0.1604899387576554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22</Pages>
  <Words>6185</Words>
  <Characters>35259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ADEBOWALE ADEOGUN</dc:creator>
  <cp:lastModifiedBy>Supervisor</cp:lastModifiedBy>
  <cp:revision>13</cp:revision>
  <dcterms:created xsi:type="dcterms:W3CDTF">2025-06-23T10:37:00Z</dcterms:created>
  <dcterms:modified xsi:type="dcterms:W3CDTF">2025-06-30T14:45:00Z</dcterms:modified>
</cp:coreProperties>
</file>