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83D07" w14:textId="50FDD92A" w:rsidR="008D60F5" w:rsidRDefault="00A40A98" w:rsidP="002D22A6">
      <w:pPr>
        <w:spacing w:before="240" w:line="288" w:lineRule="auto"/>
        <w:jc w:val="center"/>
        <w:rPr>
          <w:rFonts w:ascii="Times New Roman" w:hAnsi="Times New Roman" w:cs="Times New Roman"/>
          <w:b/>
          <w:sz w:val="32"/>
          <w:szCs w:val="24"/>
        </w:rPr>
      </w:pPr>
      <w:bookmarkStart w:id="0" w:name="a_study_of_graph_labeling_techniq_3c13f9"/>
      <w:r>
        <w:rPr>
          <w:rStyle w:val="CommentReference"/>
        </w:rPr>
        <w:commentReference w:id="1"/>
      </w:r>
      <w:r w:rsidRPr="002D22A6">
        <w:rPr>
          <w:rFonts w:ascii="Times New Roman" w:hAnsi="Times New Roman" w:cs="Times New Roman"/>
          <w:b/>
          <w:sz w:val="32"/>
          <w:szCs w:val="24"/>
        </w:rPr>
        <w:t>A COMPARATIVE STUDY OF GRAPH LABEL</w:t>
      </w:r>
      <w:r w:rsidR="0061577D">
        <w:rPr>
          <w:rFonts w:ascii="Times New Roman" w:hAnsi="Times New Roman" w:cs="Times New Roman"/>
          <w:b/>
          <w:sz w:val="32"/>
          <w:szCs w:val="24"/>
        </w:rPr>
        <w:t>L</w:t>
      </w:r>
      <w:r w:rsidRPr="002D22A6">
        <w:rPr>
          <w:rFonts w:ascii="Times New Roman" w:hAnsi="Times New Roman" w:cs="Times New Roman"/>
          <w:b/>
          <w:sz w:val="32"/>
          <w:szCs w:val="24"/>
        </w:rPr>
        <w:t>ING TECHNIQUES AND THEIR APPLICATIONS</w:t>
      </w:r>
      <w:bookmarkEnd w:id="0"/>
    </w:p>
    <w:p w14:paraId="506D87D2"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48AE5BEC"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0F6DD51"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61619198"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6FFB4B2F"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177E582"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174FBAFB"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676E5A14"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1FA64AE5"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4C32A6B4"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750C1C46"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2966C93D"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0FEB3348"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1F6299FA"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05D84DAE"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755708B5"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48374CC4"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7A812039"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06B2334B"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D037D49"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B3F4562"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60E1A969"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761B1667"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197BCF5"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30CDC408"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79AB2F72"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67A117D4" w14:textId="77777777" w:rsidR="00CD00F6" w:rsidRDefault="00CD00F6" w:rsidP="00FE3124">
      <w:pPr>
        <w:spacing w:after="0" w:line="480" w:lineRule="auto"/>
        <w:jc w:val="center"/>
        <w:rPr>
          <w:rFonts w:ascii="Times New Roman" w:eastAsia="MS Mincho" w:hAnsi="Times New Roman" w:cs="Times New Roman"/>
          <w:b/>
          <w:sz w:val="22"/>
          <w:szCs w:val="24"/>
          <w:lang w:eastAsia="ja-JP"/>
        </w:rPr>
      </w:pPr>
    </w:p>
    <w:p w14:paraId="586016B3" w14:textId="37483189" w:rsidR="00FE3124" w:rsidRDefault="00A40A98" w:rsidP="00FE3124">
      <w:pPr>
        <w:spacing w:after="0" w:line="480" w:lineRule="auto"/>
        <w:jc w:val="center"/>
        <w:rPr>
          <w:rFonts w:ascii="Times New Roman" w:eastAsia="MS Mincho" w:hAnsi="Times New Roman" w:cs="Times New Roman"/>
          <w:b/>
          <w:sz w:val="22"/>
          <w:szCs w:val="24"/>
          <w:vertAlign w:val="superscript"/>
          <w:lang w:eastAsia="ja-JP"/>
        </w:rPr>
      </w:pPr>
      <w:r>
        <w:rPr>
          <w:rFonts w:ascii="Times New Roman" w:eastAsia="MS Mincho" w:hAnsi="Times New Roman" w:cs="Times New Roman"/>
          <w:b/>
          <w:sz w:val="22"/>
          <w:szCs w:val="24"/>
          <w:lang w:eastAsia="ja-JP"/>
        </w:rPr>
        <w:t xml:space="preserve">SVB </w:t>
      </w:r>
      <w:proofErr w:type="spellStart"/>
      <w:r>
        <w:rPr>
          <w:rFonts w:ascii="Times New Roman" w:eastAsia="MS Mincho" w:hAnsi="Times New Roman" w:cs="Times New Roman"/>
          <w:b/>
          <w:sz w:val="22"/>
          <w:szCs w:val="24"/>
          <w:lang w:eastAsia="ja-JP"/>
        </w:rPr>
        <w:t>Subrahmanyeswara</w:t>
      </w:r>
      <w:proofErr w:type="spellEnd"/>
      <w:r>
        <w:rPr>
          <w:rFonts w:ascii="Times New Roman" w:eastAsia="MS Mincho" w:hAnsi="Times New Roman" w:cs="Times New Roman"/>
          <w:b/>
          <w:sz w:val="22"/>
          <w:szCs w:val="24"/>
          <w:lang w:eastAsia="ja-JP"/>
        </w:rPr>
        <w:t xml:space="preserve"> Rao</w:t>
      </w:r>
      <w:r>
        <w:rPr>
          <w:rFonts w:ascii="Times New Roman" w:eastAsia="MS Mincho" w:hAnsi="Times New Roman" w:cs="Times New Roman"/>
          <w:b/>
          <w:sz w:val="22"/>
          <w:szCs w:val="24"/>
          <w:vertAlign w:val="superscript"/>
          <w:lang w:eastAsia="ja-JP"/>
        </w:rPr>
        <w:t>1*</w:t>
      </w:r>
      <w:r>
        <w:rPr>
          <w:rFonts w:ascii="Times New Roman" w:eastAsia="MS Mincho" w:hAnsi="Times New Roman" w:cs="Times New Roman"/>
          <w:b/>
          <w:sz w:val="22"/>
          <w:szCs w:val="24"/>
          <w:lang w:eastAsia="ja-JP"/>
        </w:rPr>
        <w:t>, T Srinivasa Rao</w:t>
      </w:r>
      <w:r>
        <w:rPr>
          <w:rFonts w:ascii="Times New Roman" w:eastAsia="MS Mincho" w:hAnsi="Times New Roman" w:cs="Times New Roman"/>
          <w:b/>
          <w:sz w:val="22"/>
          <w:szCs w:val="24"/>
          <w:vertAlign w:val="superscript"/>
          <w:lang w:eastAsia="ja-JP"/>
        </w:rPr>
        <w:t>2</w:t>
      </w:r>
      <w:r>
        <w:rPr>
          <w:rFonts w:ascii="Times New Roman" w:eastAsia="MS Mincho" w:hAnsi="Times New Roman" w:cs="Times New Roman"/>
          <w:b/>
          <w:sz w:val="22"/>
          <w:szCs w:val="24"/>
          <w:lang w:eastAsia="ja-JP"/>
        </w:rPr>
        <w:t xml:space="preserve">, Ch </w:t>
      </w:r>
      <w:proofErr w:type="spellStart"/>
      <w:r>
        <w:rPr>
          <w:rFonts w:ascii="Times New Roman" w:eastAsia="MS Mincho" w:hAnsi="Times New Roman" w:cs="Times New Roman"/>
          <w:b/>
          <w:sz w:val="22"/>
          <w:szCs w:val="24"/>
          <w:lang w:eastAsia="ja-JP"/>
        </w:rPr>
        <w:t>Veera</w:t>
      </w:r>
      <w:proofErr w:type="spellEnd"/>
      <w:r>
        <w:rPr>
          <w:rFonts w:ascii="Times New Roman" w:eastAsia="MS Mincho" w:hAnsi="Times New Roman" w:cs="Times New Roman"/>
          <w:b/>
          <w:sz w:val="22"/>
          <w:szCs w:val="24"/>
          <w:lang w:eastAsia="ja-JP"/>
        </w:rPr>
        <w:t xml:space="preserve"> Aruna</w:t>
      </w:r>
      <w:r>
        <w:rPr>
          <w:rFonts w:ascii="Times New Roman" w:eastAsia="MS Mincho" w:hAnsi="Times New Roman" w:cs="Times New Roman"/>
          <w:b/>
          <w:sz w:val="22"/>
          <w:szCs w:val="24"/>
          <w:vertAlign w:val="superscript"/>
          <w:lang w:eastAsia="ja-JP"/>
        </w:rPr>
        <w:t>3</w:t>
      </w:r>
      <w:del w:id="2" w:author="Rubriq" w:date="2026-03-09T05:30:00Z">
        <w:r>
          <w:rPr>
            <w:rFonts w:ascii="Times New Roman" w:eastAsia="MS Mincho" w:hAnsi="Times New Roman" w:cs="Times New Roman"/>
            <w:b/>
            <w:sz w:val="22"/>
            <w:szCs w:val="24"/>
            <w:vertAlign w:val="superscript"/>
            <w:lang w:eastAsia="ja-JP"/>
          </w:rPr>
          <w:delText xml:space="preserve">  </w:delText>
        </w:r>
        <w:r>
          <w:rPr>
            <w:rFonts w:ascii="Times New Roman" w:eastAsia="MS Mincho" w:hAnsi="Times New Roman" w:cs="Times New Roman"/>
            <w:b/>
            <w:sz w:val="22"/>
            <w:szCs w:val="24"/>
            <w:lang w:eastAsia="ja-JP"/>
          </w:rPr>
          <w:delText xml:space="preserve"> </w:delText>
        </w:r>
      </w:del>
      <w:ins w:id="3" w:author="Rubriq" w:date="2026-03-09T05:30:00Z">
        <w:r>
          <w:rPr>
            <w:rFonts w:ascii="Times New Roman" w:eastAsia="MS Mincho" w:hAnsi="Times New Roman" w:cs="Times New Roman"/>
            <w:b/>
            <w:sz w:val="22"/>
            <w:szCs w:val="24"/>
            <w:lang w:eastAsia="ja-JP"/>
          </w:rPr>
          <w:t xml:space="preserve"> </w:t>
        </w:r>
      </w:ins>
      <w:r>
        <w:rPr>
          <w:rFonts w:ascii="Times New Roman" w:eastAsia="MS Mincho" w:hAnsi="Times New Roman" w:cs="Times New Roman"/>
          <w:b/>
          <w:sz w:val="22"/>
          <w:szCs w:val="24"/>
          <w:lang w:eastAsia="ja-JP"/>
        </w:rPr>
        <w:t>BV Mani Kanta</w:t>
      </w:r>
      <w:r>
        <w:rPr>
          <w:rFonts w:ascii="Times New Roman" w:eastAsia="MS Mincho" w:hAnsi="Times New Roman" w:cs="Times New Roman"/>
          <w:b/>
          <w:sz w:val="22"/>
          <w:szCs w:val="24"/>
          <w:vertAlign w:val="superscript"/>
          <w:lang w:eastAsia="ja-JP"/>
        </w:rPr>
        <w:t>4</w:t>
      </w:r>
    </w:p>
    <w:p w14:paraId="7953BDD2" w14:textId="77777777" w:rsidR="00FE3124" w:rsidRDefault="00A40A98" w:rsidP="00FE3124">
      <w:pPr>
        <w:spacing w:after="0" w:line="480" w:lineRule="auto"/>
        <w:jc w:val="center"/>
        <w:rPr>
          <w:rFonts w:ascii="Times New Roman" w:eastAsia="MS Mincho" w:hAnsi="Times New Roman" w:cs="Times New Roman"/>
          <w:sz w:val="22"/>
          <w:szCs w:val="24"/>
          <w:lang w:eastAsia="ja-JP"/>
        </w:rPr>
      </w:pPr>
      <w:r>
        <w:rPr>
          <w:rFonts w:ascii="Times New Roman" w:eastAsia="MS Mincho" w:hAnsi="Times New Roman" w:cs="Times New Roman"/>
          <w:sz w:val="22"/>
          <w:szCs w:val="24"/>
          <w:vertAlign w:val="superscript"/>
          <w:lang w:eastAsia="ja-JP"/>
        </w:rPr>
        <w:t>1</w:t>
      </w:r>
      <w:r>
        <w:rPr>
          <w:rFonts w:ascii="Times New Roman" w:eastAsia="MS Mincho" w:hAnsi="Times New Roman" w:cs="Times New Roman"/>
          <w:sz w:val="22"/>
          <w:szCs w:val="24"/>
          <w:lang w:eastAsia="ja-JP"/>
        </w:rPr>
        <w:t>Professor, Ramachandra College of Engineering, Eluru-534007, Andhra Pradesh, India</w:t>
      </w:r>
    </w:p>
    <w:p w14:paraId="1CA6179A" w14:textId="77777777" w:rsidR="00FE3124" w:rsidRDefault="00A40A98" w:rsidP="00FE3124">
      <w:pPr>
        <w:spacing w:after="0" w:line="48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vertAlign w:val="superscript"/>
          <w:lang w:eastAsia="ja-JP"/>
        </w:rPr>
        <w:t>2</w:t>
      </w:r>
      <w:r>
        <w:rPr>
          <w:rFonts w:ascii="Times New Roman" w:eastAsia="MS Mincho" w:hAnsi="Times New Roman" w:cs="Times New Roman"/>
          <w:sz w:val="24"/>
          <w:szCs w:val="24"/>
          <w:lang w:eastAsia="ja-JP"/>
        </w:rPr>
        <w:t>Associate Professor, Koneru Lakshmaiah Education Foundation, Vaddeswaram-522302, Andhra Pradesh, India</w:t>
      </w:r>
    </w:p>
    <w:p w14:paraId="2AE44198" w14:textId="77777777" w:rsidR="00FE3124" w:rsidRDefault="00A40A98" w:rsidP="00FE3124">
      <w:pPr>
        <w:spacing w:after="0" w:line="480" w:lineRule="auto"/>
        <w:jc w:val="center"/>
        <w:rPr>
          <w:rFonts w:ascii="Times New Roman" w:eastAsia="MS Mincho" w:hAnsi="Times New Roman" w:cs="Times New Roman"/>
          <w:sz w:val="22"/>
          <w:szCs w:val="24"/>
          <w:lang w:eastAsia="ja-JP"/>
        </w:rPr>
      </w:pPr>
      <w:r>
        <w:rPr>
          <w:rFonts w:ascii="Times New Roman" w:eastAsia="MS Mincho" w:hAnsi="Times New Roman" w:cs="Times New Roman"/>
          <w:sz w:val="22"/>
          <w:szCs w:val="24"/>
          <w:vertAlign w:val="superscript"/>
          <w:lang w:eastAsia="ja-JP"/>
        </w:rPr>
        <w:t>3,4</w:t>
      </w:r>
      <w:r>
        <w:rPr>
          <w:rFonts w:ascii="Times New Roman" w:eastAsia="MS Mincho" w:hAnsi="Times New Roman" w:cs="Times New Roman"/>
          <w:sz w:val="22"/>
          <w:szCs w:val="24"/>
          <w:lang w:eastAsia="ja-JP"/>
        </w:rPr>
        <w:t>Associate Professor, Ramachandra College of Engineering, Eluru-534007, Andhra Pradesh, India</w:t>
      </w:r>
    </w:p>
    <w:p w14:paraId="11B5251C" w14:textId="77777777" w:rsidR="00FE3124" w:rsidRDefault="00A40A98" w:rsidP="00FE3124">
      <w:pPr>
        <w:spacing w:after="0" w:line="480" w:lineRule="auto"/>
        <w:jc w:val="center"/>
        <w:rPr>
          <w:rFonts w:ascii="Times New Roman" w:eastAsia="MS Mincho" w:hAnsi="Times New Roman" w:cs="Times New Roman"/>
          <w:color w:val="000000" w:themeColor="text1"/>
          <w:sz w:val="22"/>
          <w:szCs w:val="24"/>
          <w:lang w:eastAsia="ja-JP"/>
        </w:rPr>
      </w:pPr>
      <w:r>
        <w:rPr>
          <w:rFonts w:ascii="Times New Roman" w:eastAsia="MS Mincho" w:hAnsi="Times New Roman" w:cs="Times New Roman"/>
          <w:b/>
          <w:sz w:val="22"/>
          <w:szCs w:val="24"/>
          <w:lang w:eastAsia="ja-JP"/>
        </w:rPr>
        <w:t>*</w:t>
      </w:r>
      <w:r>
        <w:rPr>
          <w:rFonts w:ascii="Times New Roman" w:eastAsia="MS Mincho" w:hAnsi="Times New Roman" w:cs="Times New Roman"/>
          <w:sz w:val="22"/>
          <w:szCs w:val="24"/>
          <w:lang w:eastAsia="ja-JP"/>
        </w:rPr>
        <w:t>manyam4463@gmail.com</w:t>
      </w:r>
    </w:p>
    <w:p w14:paraId="1191929A" w14:textId="77777777" w:rsidR="00CD00F6" w:rsidRDefault="00CD00F6" w:rsidP="002D22A6">
      <w:pPr>
        <w:spacing w:after="210"/>
        <w:jc w:val="both"/>
        <w:rPr>
          <w:rFonts w:ascii="Times New Roman" w:hAnsi="Times New Roman" w:cs="Times New Roman"/>
          <w:b/>
          <w:sz w:val="24"/>
          <w:szCs w:val="24"/>
        </w:rPr>
      </w:pPr>
    </w:p>
    <w:p w14:paraId="772C5FE1" w14:textId="77777777" w:rsidR="00CD00F6" w:rsidRDefault="00CD00F6" w:rsidP="002D22A6">
      <w:pPr>
        <w:spacing w:after="210"/>
        <w:jc w:val="both"/>
        <w:rPr>
          <w:rFonts w:ascii="Times New Roman" w:hAnsi="Times New Roman" w:cs="Times New Roman"/>
          <w:b/>
          <w:sz w:val="24"/>
          <w:szCs w:val="24"/>
        </w:rPr>
      </w:pPr>
    </w:p>
    <w:p w14:paraId="1ED726AD" w14:textId="77777777" w:rsidR="00CD00F6" w:rsidRDefault="00CD00F6" w:rsidP="002D22A6">
      <w:pPr>
        <w:spacing w:after="210"/>
        <w:jc w:val="both"/>
        <w:rPr>
          <w:rFonts w:ascii="Times New Roman" w:hAnsi="Times New Roman" w:cs="Times New Roman"/>
          <w:b/>
          <w:sz w:val="24"/>
          <w:szCs w:val="24"/>
        </w:rPr>
      </w:pPr>
    </w:p>
    <w:p w14:paraId="203785A6" w14:textId="77777777" w:rsidR="00CD00F6" w:rsidRDefault="00CD00F6" w:rsidP="002D22A6">
      <w:pPr>
        <w:spacing w:after="210"/>
        <w:jc w:val="both"/>
        <w:rPr>
          <w:rFonts w:ascii="Times New Roman" w:hAnsi="Times New Roman" w:cs="Times New Roman"/>
          <w:b/>
          <w:sz w:val="24"/>
          <w:szCs w:val="24"/>
        </w:rPr>
      </w:pPr>
    </w:p>
    <w:p w14:paraId="1131C9E6" w14:textId="77777777" w:rsidR="00CD00F6" w:rsidRDefault="00CD00F6" w:rsidP="002D22A6">
      <w:pPr>
        <w:spacing w:after="210"/>
        <w:jc w:val="both"/>
        <w:rPr>
          <w:rFonts w:ascii="Times New Roman" w:hAnsi="Times New Roman" w:cs="Times New Roman"/>
          <w:b/>
          <w:sz w:val="24"/>
          <w:szCs w:val="24"/>
        </w:rPr>
      </w:pPr>
    </w:p>
    <w:p w14:paraId="3425738B" w14:textId="77777777" w:rsidR="00CD00F6" w:rsidRDefault="00CD00F6" w:rsidP="002D22A6">
      <w:pPr>
        <w:spacing w:after="210"/>
        <w:jc w:val="both"/>
        <w:rPr>
          <w:rFonts w:ascii="Times New Roman" w:hAnsi="Times New Roman" w:cs="Times New Roman"/>
          <w:b/>
          <w:sz w:val="24"/>
          <w:szCs w:val="24"/>
        </w:rPr>
      </w:pPr>
    </w:p>
    <w:p w14:paraId="5B35ED61" w14:textId="77777777" w:rsidR="00CD00F6" w:rsidRDefault="00CD00F6" w:rsidP="002D22A6">
      <w:pPr>
        <w:spacing w:after="210"/>
        <w:jc w:val="both"/>
        <w:rPr>
          <w:rFonts w:ascii="Times New Roman" w:hAnsi="Times New Roman" w:cs="Times New Roman"/>
          <w:b/>
          <w:sz w:val="24"/>
          <w:szCs w:val="24"/>
        </w:rPr>
      </w:pPr>
    </w:p>
    <w:p w14:paraId="446F63AA" w14:textId="77777777" w:rsidR="00CD00F6" w:rsidRDefault="00CD00F6" w:rsidP="002D22A6">
      <w:pPr>
        <w:spacing w:after="210"/>
        <w:jc w:val="both"/>
        <w:rPr>
          <w:rFonts w:ascii="Times New Roman" w:hAnsi="Times New Roman" w:cs="Times New Roman"/>
          <w:b/>
          <w:sz w:val="24"/>
          <w:szCs w:val="24"/>
        </w:rPr>
      </w:pPr>
    </w:p>
    <w:p w14:paraId="7A7AFD72" w14:textId="77777777" w:rsidR="00CD00F6" w:rsidRDefault="00CD00F6" w:rsidP="002D22A6">
      <w:pPr>
        <w:spacing w:after="210"/>
        <w:jc w:val="both"/>
        <w:rPr>
          <w:rFonts w:ascii="Times New Roman" w:hAnsi="Times New Roman" w:cs="Times New Roman"/>
          <w:b/>
          <w:sz w:val="24"/>
          <w:szCs w:val="24"/>
        </w:rPr>
      </w:pPr>
    </w:p>
    <w:p w14:paraId="231FFAD9" w14:textId="77777777" w:rsidR="00CD00F6" w:rsidRDefault="00CD00F6" w:rsidP="002D22A6">
      <w:pPr>
        <w:spacing w:after="210"/>
        <w:jc w:val="both"/>
        <w:rPr>
          <w:rFonts w:ascii="Times New Roman" w:hAnsi="Times New Roman" w:cs="Times New Roman"/>
          <w:b/>
          <w:sz w:val="24"/>
          <w:szCs w:val="24"/>
        </w:rPr>
      </w:pPr>
    </w:p>
    <w:p w14:paraId="6A8B3BF1" w14:textId="77777777" w:rsidR="00CD00F6" w:rsidRDefault="00CD00F6" w:rsidP="002D22A6">
      <w:pPr>
        <w:spacing w:after="210"/>
        <w:jc w:val="both"/>
        <w:rPr>
          <w:rFonts w:ascii="Times New Roman" w:hAnsi="Times New Roman" w:cs="Times New Roman"/>
          <w:b/>
          <w:sz w:val="24"/>
          <w:szCs w:val="24"/>
        </w:rPr>
      </w:pPr>
    </w:p>
    <w:p w14:paraId="39DF9FF0" w14:textId="77777777" w:rsidR="00CD00F6" w:rsidRDefault="00CD00F6" w:rsidP="002D22A6">
      <w:pPr>
        <w:spacing w:after="210"/>
        <w:jc w:val="both"/>
        <w:rPr>
          <w:rFonts w:ascii="Times New Roman" w:hAnsi="Times New Roman" w:cs="Times New Roman"/>
          <w:b/>
          <w:sz w:val="24"/>
          <w:szCs w:val="24"/>
        </w:rPr>
      </w:pPr>
    </w:p>
    <w:p w14:paraId="62EF376C" w14:textId="77777777" w:rsidR="00CD00F6" w:rsidRDefault="00CD00F6" w:rsidP="002D22A6">
      <w:pPr>
        <w:spacing w:after="210"/>
        <w:jc w:val="both"/>
        <w:rPr>
          <w:rFonts w:ascii="Times New Roman" w:hAnsi="Times New Roman" w:cs="Times New Roman"/>
          <w:b/>
          <w:sz w:val="24"/>
          <w:szCs w:val="24"/>
        </w:rPr>
      </w:pPr>
    </w:p>
    <w:p w14:paraId="19DA367C" w14:textId="77777777" w:rsidR="00CD00F6" w:rsidRDefault="00CD00F6" w:rsidP="002D22A6">
      <w:pPr>
        <w:spacing w:after="210"/>
        <w:jc w:val="both"/>
        <w:rPr>
          <w:rFonts w:ascii="Times New Roman" w:hAnsi="Times New Roman" w:cs="Times New Roman"/>
          <w:b/>
          <w:sz w:val="24"/>
          <w:szCs w:val="24"/>
        </w:rPr>
      </w:pPr>
    </w:p>
    <w:p w14:paraId="4E5446D4" w14:textId="77777777" w:rsidR="00CD00F6" w:rsidRDefault="00CD00F6" w:rsidP="002D22A6">
      <w:pPr>
        <w:spacing w:after="210"/>
        <w:jc w:val="both"/>
        <w:rPr>
          <w:rFonts w:ascii="Times New Roman" w:hAnsi="Times New Roman" w:cs="Times New Roman"/>
          <w:b/>
          <w:sz w:val="24"/>
          <w:szCs w:val="24"/>
        </w:rPr>
      </w:pPr>
    </w:p>
    <w:p w14:paraId="0CB2B398" w14:textId="77777777" w:rsidR="00CD00F6" w:rsidRDefault="00CD00F6" w:rsidP="002D22A6">
      <w:pPr>
        <w:spacing w:after="210"/>
        <w:jc w:val="both"/>
        <w:rPr>
          <w:rFonts w:ascii="Times New Roman" w:hAnsi="Times New Roman" w:cs="Times New Roman"/>
          <w:b/>
          <w:sz w:val="24"/>
          <w:szCs w:val="24"/>
        </w:rPr>
      </w:pPr>
    </w:p>
    <w:p w14:paraId="3073C621" w14:textId="77777777" w:rsidR="00CD00F6" w:rsidRDefault="00CD00F6" w:rsidP="002D22A6">
      <w:pPr>
        <w:spacing w:after="210"/>
        <w:jc w:val="both"/>
        <w:rPr>
          <w:rFonts w:ascii="Times New Roman" w:hAnsi="Times New Roman" w:cs="Times New Roman"/>
          <w:b/>
          <w:sz w:val="24"/>
          <w:szCs w:val="24"/>
        </w:rPr>
      </w:pPr>
    </w:p>
    <w:p w14:paraId="4F3C3554" w14:textId="77777777" w:rsidR="00CD00F6" w:rsidRDefault="00CD00F6" w:rsidP="002D22A6">
      <w:pPr>
        <w:spacing w:after="210"/>
        <w:jc w:val="both"/>
        <w:rPr>
          <w:rFonts w:ascii="Times New Roman" w:hAnsi="Times New Roman" w:cs="Times New Roman"/>
          <w:b/>
          <w:sz w:val="24"/>
          <w:szCs w:val="24"/>
        </w:rPr>
      </w:pPr>
    </w:p>
    <w:p w14:paraId="71B19B73" w14:textId="77777777" w:rsidR="00CD00F6" w:rsidRDefault="00CD00F6" w:rsidP="002D22A6">
      <w:pPr>
        <w:spacing w:after="210"/>
        <w:jc w:val="both"/>
        <w:rPr>
          <w:rFonts w:ascii="Times New Roman" w:hAnsi="Times New Roman" w:cs="Times New Roman"/>
          <w:b/>
          <w:sz w:val="24"/>
          <w:szCs w:val="24"/>
        </w:rPr>
      </w:pPr>
    </w:p>
    <w:p w14:paraId="762B8678" w14:textId="77777777" w:rsidR="00CD00F6" w:rsidRDefault="00CD00F6" w:rsidP="002D22A6">
      <w:pPr>
        <w:spacing w:after="210"/>
        <w:jc w:val="both"/>
        <w:rPr>
          <w:rFonts w:ascii="Times New Roman" w:hAnsi="Times New Roman" w:cs="Times New Roman"/>
          <w:b/>
          <w:sz w:val="24"/>
          <w:szCs w:val="24"/>
        </w:rPr>
      </w:pPr>
    </w:p>
    <w:p w14:paraId="70BAC072" w14:textId="77777777" w:rsidR="00CD00F6" w:rsidRDefault="00CD00F6" w:rsidP="002D22A6">
      <w:pPr>
        <w:spacing w:after="210"/>
        <w:jc w:val="both"/>
        <w:rPr>
          <w:rFonts w:ascii="Times New Roman" w:hAnsi="Times New Roman" w:cs="Times New Roman"/>
          <w:b/>
          <w:sz w:val="24"/>
          <w:szCs w:val="24"/>
        </w:rPr>
      </w:pPr>
    </w:p>
    <w:p w14:paraId="0C8B776D" w14:textId="77777777" w:rsidR="00CD00F6" w:rsidRDefault="00CD00F6" w:rsidP="002D22A6">
      <w:pPr>
        <w:spacing w:after="210"/>
        <w:jc w:val="both"/>
        <w:rPr>
          <w:rFonts w:ascii="Times New Roman" w:hAnsi="Times New Roman" w:cs="Times New Roman"/>
          <w:b/>
          <w:sz w:val="24"/>
          <w:szCs w:val="24"/>
        </w:rPr>
      </w:pPr>
    </w:p>
    <w:p w14:paraId="7C708C7C" w14:textId="77777777" w:rsidR="00CD00F6" w:rsidRDefault="00CD00F6" w:rsidP="002D22A6">
      <w:pPr>
        <w:spacing w:after="210"/>
        <w:jc w:val="both"/>
        <w:rPr>
          <w:rFonts w:ascii="Times New Roman" w:hAnsi="Times New Roman" w:cs="Times New Roman"/>
          <w:b/>
          <w:sz w:val="24"/>
          <w:szCs w:val="24"/>
        </w:rPr>
      </w:pPr>
    </w:p>
    <w:p w14:paraId="6D5D622F" w14:textId="0D6F287A"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b/>
          <w:sz w:val="24"/>
          <w:szCs w:val="24"/>
        </w:rPr>
        <w:t>Abstract</w:t>
      </w:r>
    </w:p>
    <w:p w14:paraId="328C9C10" w14:textId="77777777" w:rsidR="008D3100"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Graph </w:t>
      </w:r>
      <w:ins w:id="4" w:author="Rubriq" w:date="2026-03-09T05:30:00Z">
        <w:r w:rsidRPr="002D22A6">
          <w:rPr>
            <w:rFonts w:ascii="Times New Roman" w:hAnsi="Times New Roman" w:cs="Times New Roman"/>
            <w:sz w:val="24"/>
            <w:szCs w:val="24"/>
          </w:rPr>
          <w:t>labelling</w:t>
        </w:r>
      </w:ins>
      <w:del w:id="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is </w:t>
      </w:r>
      <w:del w:id="6" w:author="Rubriq" w:date="2026-03-09T05:30:00Z">
        <w:r w:rsidRPr="002D22A6">
          <w:rPr>
            <w:rFonts w:ascii="Times New Roman" w:hAnsi="Times New Roman" w:cs="Times New Roman"/>
            <w:sz w:val="24"/>
            <w:szCs w:val="24"/>
          </w:rPr>
          <w:delText>one of</w:delText>
        </w:r>
      </w:del>
      <w:ins w:id="7" w:author="Rubriq" w:date="2026-03-09T05:30:00Z">
        <w:r>
          <w:rPr>
            <w:rFonts w:ascii="Times New Roman" w:eastAsia="Calibri" w:hAnsi="Times New Roman" w:cs="Times New Roman"/>
            <w:sz w:val="24"/>
            <w:szCs w:val="24"/>
          </w:rPr>
          <w:t>among</w:t>
        </w:r>
      </w:ins>
      <w:r w:rsidRPr="002D22A6">
        <w:rPr>
          <w:rFonts w:ascii="Times New Roman" w:hAnsi="Times New Roman" w:cs="Times New Roman"/>
          <w:sz w:val="24"/>
          <w:szCs w:val="24"/>
        </w:rPr>
        <w:t xml:space="preserve"> the most extensively studied areas in graph theory. A graph </w:t>
      </w:r>
      <w:del w:id="8" w:author="Rubriq" w:date="2026-03-09T05:30:00Z">
        <w:r w:rsidRPr="002D22A6">
          <w:rPr>
            <w:rFonts w:ascii="Times New Roman" w:hAnsi="Times New Roman" w:cs="Times New Roman"/>
            <w:sz w:val="24"/>
            <w:szCs w:val="24"/>
          </w:rPr>
          <w:delText>labeling</w:delText>
        </w:r>
      </w:del>
      <w:ins w:id="9" w:author="Rubriq" w:date="2026-03-09T05:30:00Z">
        <w:r>
          <w:rPr>
            <w:rFonts w:ascii="Times New Roman" w:eastAsia="Calibri" w:hAnsi="Times New Roman" w:cs="Times New Roman"/>
            <w:sz w:val="24"/>
            <w:szCs w:val="24"/>
          </w:rPr>
          <w:t>label</w:t>
        </w:r>
      </w:ins>
      <w:r w:rsidRPr="002D22A6">
        <w:rPr>
          <w:rFonts w:ascii="Times New Roman" w:hAnsi="Times New Roman" w:cs="Times New Roman"/>
          <w:sz w:val="24"/>
          <w:szCs w:val="24"/>
        </w:rPr>
        <w:t xml:space="preserve"> is an assignment of integers to vertices, edges, or both, subject to certain conditions. This paper provides a comprehensive study of graph </w:t>
      </w:r>
      <w:ins w:id="10" w:author="Rubriq" w:date="2026-03-09T05:30:00Z">
        <w:r w:rsidRPr="002D22A6">
          <w:rPr>
            <w:rFonts w:ascii="Times New Roman" w:hAnsi="Times New Roman" w:cs="Times New Roman"/>
            <w:sz w:val="24"/>
            <w:szCs w:val="24"/>
          </w:rPr>
          <w:t>labelling</w:t>
        </w:r>
      </w:ins>
      <w:del w:id="1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 examining both existing methodologies and </w:t>
      </w:r>
      <w:del w:id="12" w:author="Rubriq" w:date="2026-03-09T05:30:00Z">
        <w:r w:rsidRPr="002D22A6">
          <w:rPr>
            <w:rFonts w:ascii="Times New Roman" w:hAnsi="Times New Roman" w:cs="Times New Roman"/>
            <w:sz w:val="24"/>
            <w:szCs w:val="24"/>
          </w:rPr>
          <w:delText>proposing</w:delText>
        </w:r>
      </w:del>
      <w:ins w:id="13" w:author="Rubriq" w:date="2026-03-09T05:30:00Z">
        <w:r>
          <w:rPr>
            <w:rFonts w:ascii="Times New Roman" w:eastAsia="Calibri" w:hAnsi="Times New Roman" w:cs="Times New Roman"/>
            <w:sz w:val="24"/>
            <w:szCs w:val="24"/>
          </w:rPr>
          <w:t>proposed</w:t>
        </w:r>
      </w:ins>
      <w:r w:rsidRPr="002D22A6">
        <w:rPr>
          <w:rFonts w:ascii="Times New Roman" w:hAnsi="Times New Roman" w:cs="Times New Roman"/>
          <w:sz w:val="24"/>
          <w:szCs w:val="24"/>
        </w:rPr>
        <w:t xml:space="preserve"> enhanced approaches. We explore major </w:t>
      </w:r>
      <w:ins w:id="14" w:author="Rubriq" w:date="2026-03-09T05:30:00Z">
        <w:r w:rsidRPr="002D22A6">
          <w:rPr>
            <w:rFonts w:ascii="Times New Roman" w:hAnsi="Times New Roman" w:cs="Times New Roman"/>
            <w:sz w:val="24"/>
            <w:szCs w:val="24"/>
          </w:rPr>
          <w:t>labelling</w:t>
        </w:r>
      </w:ins>
      <w:del w:id="1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w:t>
      </w:r>
      <w:ins w:id="16"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including graceful </w:t>
      </w:r>
      <w:ins w:id="17" w:author="Rubriq" w:date="2026-03-09T05:30:00Z">
        <w:r w:rsidRPr="002D22A6">
          <w:rPr>
            <w:rFonts w:ascii="Times New Roman" w:hAnsi="Times New Roman" w:cs="Times New Roman"/>
            <w:sz w:val="24"/>
            <w:szCs w:val="24"/>
          </w:rPr>
          <w:t>labelling</w:t>
        </w:r>
      </w:ins>
      <w:del w:id="1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harmonious </w:t>
      </w:r>
      <w:ins w:id="19" w:author="Rubriq" w:date="2026-03-09T05:30:00Z">
        <w:r w:rsidRPr="002D22A6">
          <w:rPr>
            <w:rFonts w:ascii="Times New Roman" w:hAnsi="Times New Roman" w:cs="Times New Roman"/>
            <w:sz w:val="24"/>
            <w:szCs w:val="24"/>
          </w:rPr>
          <w:t>labelling</w:t>
        </w:r>
      </w:ins>
      <w:del w:id="2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magic </w:t>
      </w:r>
      <w:ins w:id="21" w:author="Rubriq" w:date="2026-03-09T05:30:00Z">
        <w:r w:rsidRPr="002D22A6">
          <w:rPr>
            <w:rFonts w:ascii="Times New Roman" w:hAnsi="Times New Roman" w:cs="Times New Roman"/>
            <w:sz w:val="24"/>
            <w:szCs w:val="24"/>
          </w:rPr>
          <w:t>labelling</w:t>
        </w:r>
      </w:ins>
      <w:del w:id="2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antimagic </w:t>
      </w:r>
      <w:ins w:id="23" w:author="Rubriq" w:date="2026-03-09T05:30:00Z">
        <w:r w:rsidRPr="002D22A6">
          <w:rPr>
            <w:rFonts w:ascii="Times New Roman" w:hAnsi="Times New Roman" w:cs="Times New Roman"/>
            <w:sz w:val="24"/>
            <w:szCs w:val="24"/>
          </w:rPr>
          <w:t>labelling</w:t>
        </w:r>
      </w:ins>
      <w:del w:id="24"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and radio </w:t>
      </w:r>
      <w:ins w:id="25" w:author="Rubriq" w:date="2026-03-09T05:30:00Z">
        <w:r w:rsidRPr="002D22A6">
          <w:rPr>
            <w:rFonts w:ascii="Times New Roman" w:hAnsi="Times New Roman" w:cs="Times New Roman"/>
            <w:sz w:val="24"/>
            <w:szCs w:val="24"/>
          </w:rPr>
          <w:t>labelling</w:t>
        </w:r>
      </w:ins>
      <w:del w:id="2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w:del w:id="27" w:author="Rubriq" w:date="2026-03-09T05:30:00Z">
        <w:r w:rsidRPr="002D22A6">
          <w:rPr>
            <w:rFonts w:ascii="Times New Roman" w:hAnsi="Times New Roman" w:cs="Times New Roman"/>
            <w:sz w:val="24"/>
            <w:szCs w:val="24"/>
          </w:rPr>
          <w:delText>The</w:delText>
        </w:r>
      </w:del>
      <w:ins w:id="28" w:author="Rubriq" w:date="2026-03-09T05:30:00Z">
        <w:r>
          <w:rPr>
            <w:rFonts w:ascii="Times New Roman" w:eastAsia="Calibri" w:hAnsi="Times New Roman" w:cs="Times New Roman"/>
            <w:sz w:val="24"/>
            <w:szCs w:val="24"/>
          </w:rPr>
          <w:t>This</w:t>
        </w:r>
      </w:ins>
      <w:r w:rsidRPr="002D22A6">
        <w:rPr>
          <w:rFonts w:ascii="Times New Roman" w:hAnsi="Times New Roman" w:cs="Times New Roman"/>
          <w:sz w:val="24"/>
          <w:szCs w:val="24"/>
        </w:rPr>
        <w:t xml:space="preserve"> paper discusses their theoretical foundations, computational complexity, and practical applications in diverse fields</w:t>
      </w:r>
      <w:ins w:id="29"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such as communication networks, coding theory, X-ray crystallography, circuit design, and frequency assignment problems. Our proposed methodology introduces a hybrid optimization approach </w:t>
      </w:r>
      <w:del w:id="30" w:author="Rubriq" w:date="2026-03-09T05:30:00Z">
        <w:r w:rsidRPr="002D22A6">
          <w:rPr>
            <w:rFonts w:ascii="Times New Roman" w:hAnsi="Times New Roman" w:cs="Times New Roman"/>
            <w:sz w:val="24"/>
            <w:szCs w:val="24"/>
          </w:rPr>
          <w:delText>combining</w:delText>
        </w:r>
      </w:del>
      <w:ins w:id="31" w:author="Rubriq" w:date="2026-03-09T05:30:00Z">
        <w:r>
          <w:rPr>
            <w:rFonts w:ascii="Times New Roman" w:eastAsia="Calibri" w:hAnsi="Times New Roman" w:cs="Times New Roman"/>
            <w:sz w:val="24"/>
            <w:szCs w:val="24"/>
          </w:rPr>
          <w:t>that combines</w:t>
        </w:r>
      </w:ins>
      <w:r w:rsidRPr="002D22A6">
        <w:rPr>
          <w:rFonts w:ascii="Times New Roman" w:hAnsi="Times New Roman" w:cs="Times New Roman"/>
          <w:sz w:val="24"/>
          <w:szCs w:val="24"/>
        </w:rPr>
        <w:t xml:space="preserve"> constraint programming with heuristic methods to improve </w:t>
      </w:r>
      <w:ins w:id="32" w:author="Rubriq" w:date="2026-03-09T05:30:00Z">
        <w:r w:rsidRPr="002D22A6">
          <w:rPr>
            <w:rFonts w:ascii="Times New Roman" w:hAnsi="Times New Roman" w:cs="Times New Roman"/>
            <w:sz w:val="24"/>
            <w:szCs w:val="24"/>
          </w:rPr>
          <w:t>labelling</w:t>
        </w:r>
      </w:ins>
      <w:del w:id="3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efficiency. </w:t>
      </w:r>
      <w:del w:id="34" w:author="Rubriq" w:date="2026-03-09T05:30:00Z">
        <w:r w:rsidRPr="002D22A6">
          <w:rPr>
            <w:rFonts w:ascii="Times New Roman" w:hAnsi="Times New Roman" w:cs="Times New Roman"/>
            <w:sz w:val="24"/>
            <w:szCs w:val="24"/>
          </w:rPr>
          <w:delText>Results</w:delText>
        </w:r>
      </w:del>
      <w:ins w:id="35" w:author="Rubriq" w:date="2026-03-09T05:30:00Z">
        <w:r>
          <w:rPr>
            <w:rFonts w:ascii="Times New Roman" w:eastAsia="Calibri" w:hAnsi="Times New Roman" w:cs="Times New Roman"/>
            <w:sz w:val="24"/>
            <w:szCs w:val="24"/>
          </w:rPr>
          <w:t>The results</w:t>
        </w:r>
      </w:ins>
      <w:r w:rsidRPr="002D22A6">
        <w:rPr>
          <w:rFonts w:ascii="Times New Roman" w:hAnsi="Times New Roman" w:cs="Times New Roman"/>
          <w:sz w:val="24"/>
          <w:szCs w:val="24"/>
        </w:rPr>
        <w:t xml:space="preserve"> demonstrate that the proposed approach achieves better performance on specific graph classes.</w:t>
      </w:r>
    </w:p>
    <w:p w14:paraId="574BD65F" w14:textId="77777777" w:rsidR="008D60F5" w:rsidRPr="002D22A6"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b/>
          <w:sz w:val="24"/>
          <w:szCs w:val="24"/>
        </w:rPr>
        <w:t>Keywords:</w:t>
      </w:r>
      <w:r w:rsidRPr="002D22A6">
        <w:rPr>
          <w:rFonts w:ascii="Times New Roman" w:hAnsi="Times New Roman" w:cs="Times New Roman"/>
          <w:sz w:val="24"/>
          <w:szCs w:val="24"/>
        </w:rPr>
        <w:t xml:space="preserve"> Graph </w:t>
      </w:r>
      <w:ins w:id="36" w:author="Rubriq" w:date="2026-03-09T05:30:00Z">
        <w:r w:rsidRPr="002D22A6">
          <w:rPr>
            <w:rFonts w:ascii="Times New Roman" w:hAnsi="Times New Roman" w:cs="Times New Roman"/>
            <w:sz w:val="24"/>
            <w:szCs w:val="24"/>
          </w:rPr>
          <w:t>labelling</w:t>
        </w:r>
      </w:ins>
      <w:del w:id="37"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graceful </w:t>
      </w:r>
      <w:ins w:id="38" w:author="Rubriq" w:date="2026-03-09T05:30:00Z">
        <w:r w:rsidRPr="002D22A6">
          <w:rPr>
            <w:rFonts w:ascii="Times New Roman" w:hAnsi="Times New Roman" w:cs="Times New Roman"/>
            <w:sz w:val="24"/>
            <w:szCs w:val="24"/>
          </w:rPr>
          <w:t>labelling</w:t>
        </w:r>
      </w:ins>
      <w:del w:id="3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harmonious </w:t>
      </w:r>
      <w:ins w:id="40" w:author="Rubriq" w:date="2026-03-09T05:30:00Z">
        <w:r w:rsidRPr="002D22A6">
          <w:rPr>
            <w:rFonts w:ascii="Times New Roman" w:hAnsi="Times New Roman" w:cs="Times New Roman"/>
            <w:sz w:val="24"/>
            <w:szCs w:val="24"/>
          </w:rPr>
          <w:t>labelling</w:t>
        </w:r>
      </w:ins>
      <w:del w:id="4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magic </w:t>
      </w:r>
      <w:ins w:id="42" w:author="Rubriq" w:date="2026-03-09T05:30:00Z">
        <w:r w:rsidRPr="002D22A6">
          <w:rPr>
            <w:rFonts w:ascii="Times New Roman" w:hAnsi="Times New Roman" w:cs="Times New Roman"/>
            <w:sz w:val="24"/>
            <w:szCs w:val="24"/>
          </w:rPr>
          <w:t>labelling</w:t>
        </w:r>
      </w:ins>
      <w:del w:id="4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antimagic </w:t>
      </w:r>
      <w:ins w:id="44" w:author="Rubriq" w:date="2026-03-09T05:30:00Z">
        <w:r w:rsidRPr="002D22A6">
          <w:rPr>
            <w:rFonts w:ascii="Times New Roman" w:hAnsi="Times New Roman" w:cs="Times New Roman"/>
            <w:sz w:val="24"/>
            <w:szCs w:val="24"/>
          </w:rPr>
          <w:t>labelling</w:t>
        </w:r>
      </w:ins>
      <w:del w:id="4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radio </w:t>
      </w:r>
      <w:ins w:id="46" w:author="Rubriq" w:date="2026-03-09T05:30:00Z">
        <w:r w:rsidRPr="002D22A6">
          <w:rPr>
            <w:rFonts w:ascii="Times New Roman" w:hAnsi="Times New Roman" w:cs="Times New Roman"/>
            <w:sz w:val="24"/>
            <w:szCs w:val="24"/>
          </w:rPr>
          <w:t>labelling</w:t>
        </w:r>
      </w:ins>
      <w:del w:id="47"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frequency assignment, network optimization</w:t>
      </w:r>
    </w:p>
    <w:p w14:paraId="136BDC12" w14:textId="77777777" w:rsidR="008D60F5" w:rsidRPr="002D22A6" w:rsidRDefault="00A40A98" w:rsidP="002D22A6">
      <w:pPr>
        <w:spacing w:before="240" w:line="271" w:lineRule="auto"/>
        <w:jc w:val="both"/>
        <w:rPr>
          <w:rFonts w:ascii="Times New Roman" w:hAnsi="Times New Roman" w:cs="Times New Roman"/>
          <w:sz w:val="24"/>
          <w:szCs w:val="24"/>
        </w:rPr>
      </w:pPr>
      <w:bookmarkStart w:id="48" w:name="bm_1_introduction"/>
      <w:r w:rsidRPr="002D22A6">
        <w:rPr>
          <w:rFonts w:ascii="Times New Roman" w:hAnsi="Times New Roman" w:cs="Times New Roman"/>
          <w:b/>
          <w:sz w:val="24"/>
          <w:szCs w:val="24"/>
        </w:rPr>
        <w:t>1. Introduction</w:t>
      </w:r>
      <w:bookmarkEnd w:id="48"/>
    </w:p>
    <w:p w14:paraId="2BE6650C" w14:textId="77777777" w:rsidR="008D60F5" w:rsidRPr="002D22A6" w:rsidRDefault="00A40A98" w:rsidP="002D22A6">
      <w:pPr>
        <w:spacing w:before="240" w:line="271" w:lineRule="auto"/>
        <w:jc w:val="both"/>
        <w:rPr>
          <w:rFonts w:ascii="Times New Roman" w:hAnsi="Times New Roman" w:cs="Times New Roman"/>
          <w:sz w:val="24"/>
          <w:szCs w:val="24"/>
        </w:rPr>
      </w:pPr>
      <w:bookmarkStart w:id="49" w:name="bm_1_1_background"/>
      <w:r w:rsidRPr="002D22A6">
        <w:rPr>
          <w:rFonts w:ascii="Times New Roman" w:hAnsi="Times New Roman" w:cs="Times New Roman"/>
          <w:b/>
          <w:sz w:val="24"/>
          <w:szCs w:val="24"/>
        </w:rPr>
        <w:t>1.1 Background</w:t>
      </w:r>
      <w:bookmarkEnd w:id="49"/>
    </w:p>
    <w:p w14:paraId="40BF5447" w14:textId="77777777" w:rsidR="008D60F5" w:rsidRPr="002D22A6"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Graph theory has emerged as a fundamental branch of discrete mathematics with extensive applications across computer science, engineering, and natural sciences. Within graph theory, graph </w:t>
      </w:r>
      <w:ins w:id="50" w:author="Rubriq" w:date="2026-03-09T05:30:00Z">
        <w:r w:rsidRPr="002D22A6">
          <w:rPr>
            <w:rFonts w:ascii="Times New Roman" w:hAnsi="Times New Roman" w:cs="Times New Roman"/>
            <w:sz w:val="24"/>
            <w:szCs w:val="24"/>
          </w:rPr>
          <w:t>labelling</w:t>
        </w:r>
      </w:ins>
      <w:del w:id="5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constitutes a particularly rich area of research that has attracted sustained attention since its introduction in the mid-1960s by Alexander Rosa [1]. The field has experienced exponential growth, with more than 200 distinct types of graph </w:t>
      </w:r>
      <w:ins w:id="52" w:author="Rubriq" w:date="2026-03-09T05:30:00Z">
        <w:r w:rsidRPr="002D22A6">
          <w:rPr>
            <w:rFonts w:ascii="Times New Roman" w:hAnsi="Times New Roman" w:cs="Times New Roman"/>
            <w:sz w:val="24"/>
            <w:szCs w:val="24"/>
          </w:rPr>
          <w:t>labelling</w:t>
        </w:r>
      </w:ins>
      <w:del w:id="5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 developed over the past six decades [2]. A graph </w:t>
      </w:r>
      <w:ins w:id="54" w:author="Rubriq" w:date="2026-03-09T05:30:00Z">
        <w:r w:rsidRPr="002D22A6">
          <w:rPr>
            <w:rFonts w:ascii="Times New Roman" w:hAnsi="Times New Roman" w:cs="Times New Roman"/>
            <w:sz w:val="24"/>
            <w:szCs w:val="24"/>
          </w:rPr>
          <w:t>labelling</w:t>
        </w:r>
      </w:ins>
      <w:del w:id="5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is formally defined as an assignment of integers to the vertices or edges (or both) of a graph, satisfying specific mathematical conditions. The labels typically come from a predetermined set of </w:t>
      </w:r>
      <w:del w:id="56" w:author="Rubriq" w:date="2026-03-09T05:30:00Z">
        <w:r w:rsidRPr="002D22A6">
          <w:rPr>
            <w:rFonts w:ascii="Times New Roman" w:hAnsi="Times New Roman" w:cs="Times New Roman"/>
            <w:sz w:val="24"/>
            <w:szCs w:val="24"/>
          </w:rPr>
          <w:delText>non-negative</w:delText>
        </w:r>
      </w:del>
      <w:ins w:id="57" w:author="Rubriq" w:date="2026-03-09T05:30:00Z">
        <w:r>
          <w:rPr>
            <w:rFonts w:ascii="Times New Roman" w:eastAsia="Calibri" w:hAnsi="Times New Roman" w:cs="Times New Roman"/>
            <w:sz w:val="24"/>
            <w:szCs w:val="24"/>
          </w:rPr>
          <w:t>nonnegative</w:t>
        </w:r>
      </w:ins>
      <w:r w:rsidRPr="002D22A6">
        <w:rPr>
          <w:rFonts w:ascii="Times New Roman" w:hAnsi="Times New Roman" w:cs="Times New Roman"/>
          <w:sz w:val="24"/>
          <w:szCs w:val="24"/>
        </w:rPr>
        <w:t xml:space="preserve"> integers, and the assignment must meet constraints that vary depending on the type of </w:t>
      </w:r>
      <w:ins w:id="58" w:author="Rubriq" w:date="2026-03-09T05:30:00Z">
        <w:r w:rsidRPr="002D22A6">
          <w:rPr>
            <w:rFonts w:ascii="Times New Roman" w:hAnsi="Times New Roman" w:cs="Times New Roman"/>
            <w:sz w:val="24"/>
            <w:szCs w:val="24"/>
          </w:rPr>
          <w:t>labelling</w:t>
        </w:r>
      </w:ins>
      <w:del w:id="5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under consideration [3]. The fundamental appeal of graph </w:t>
      </w:r>
      <w:ins w:id="60" w:author="Rubriq" w:date="2026-03-09T05:30:00Z">
        <w:r w:rsidRPr="002D22A6">
          <w:rPr>
            <w:rFonts w:ascii="Times New Roman" w:hAnsi="Times New Roman" w:cs="Times New Roman"/>
            <w:sz w:val="24"/>
            <w:szCs w:val="24"/>
          </w:rPr>
          <w:t>labelling</w:t>
        </w:r>
      </w:ins>
      <w:del w:id="6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lies in its dual nature: it presents challenging theoretical problems while simultaneously offering practical solutions to real-world optimization problems.</w:t>
      </w:r>
    </w:p>
    <w:p w14:paraId="0710F63F" w14:textId="77777777" w:rsidR="008D60F5" w:rsidRPr="002D22A6" w:rsidRDefault="00A40A98" w:rsidP="002D22A6">
      <w:pPr>
        <w:spacing w:before="240" w:line="271" w:lineRule="auto"/>
        <w:jc w:val="both"/>
        <w:rPr>
          <w:rFonts w:ascii="Times New Roman" w:hAnsi="Times New Roman" w:cs="Times New Roman"/>
          <w:sz w:val="24"/>
          <w:szCs w:val="24"/>
        </w:rPr>
      </w:pPr>
      <w:bookmarkStart w:id="62" w:name="bm_2_existing_methodologies"/>
      <w:r w:rsidRPr="002D22A6">
        <w:rPr>
          <w:rFonts w:ascii="Times New Roman" w:hAnsi="Times New Roman" w:cs="Times New Roman"/>
          <w:b/>
          <w:sz w:val="24"/>
          <w:szCs w:val="24"/>
        </w:rPr>
        <w:lastRenderedPageBreak/>
        <w:t>2. Existing Methodologies</w:t>
      </w:r>
      <w:bookmarkEnd w:id="62"/>
    </w:p>
    <w:p w14:paraId="30C3892F" w14:textId="77777777" w:rsidR="008D60F5" w:rsidRPr="002D22A6" w:rsidRDefault="00A40A98" w:rsidP="002D22A6">
      <w:pPr>
        <w:spacing w:before="240" w:line="271" w:lineRule="auto"/>
        <w:jc w:val="both"/>
        <w:rPr>
          <w:rFonts w:ascii="Times New Roman" w:hAnsi="Times New Roman" w:cs="Times New Roman"/>
          <w:sz w:val="24"/>
          <w:szCs w:val="24"/>
        </w:rPr>
      </w:pPr>
      <w:bookmarkStart w:id="63" w:name="bm_2_1_graceful_labeling"/>
      <w:r w:rsidRPr="002D22A6">
        <w:rPr>
          <w:rFonts w:ascii="Times New Roman" w:hAnsi="Times New Roman" w:cs="Times New Roman"/>
          <w:b/>
          <w:sz w:val="24"/>
          <w:szCs w:val="24"/>
        </w:rPr>
        <w:t xml:space="preserve">2.1 Graceful </w:t>
      </w:r>
      <w:ins w:id="64" w:author="Rubriq" w:date="2026-03-09T05:30:00Z">
        <w:r w:rsidRPr="002D22A6">
          <w:rPr>
            <w:rFonts w:ascii="Times New Roman" w:hAnsi="Times New Roman" w:cs="Times New Roman"/>
            <w:b/>
            <w:sz w:val="24"/>
            <w:szCs w:val="24"/>
          </w:rPr>
          <w:t>Labelling</w:t>
        </w:r>
      </w:ins>
      <w:del w:id="65" w:author="Rubriq" w:date="2026-03-09T05:30:00Z">
        <w:r w:rsidRPr="002D22A6">
          <w:rPr>
            <w:rFonts w:ascii="Times New Roman" w:hAnsi="Times New Roman" w:cs="Times New Roman"/>
            <w:b/>
            <w:sz w:val="24"/>
            <w:szCs w:val="24"/>
          </w:rPr>
          <w:delText>Labeling</w:delText>
        </w:r>
      </w:del>
      <w:bookmarkEnd w:id="63"/>
    </w:p>
    <w:p w14:paraId="58728FB0" w14:textId="77777777" w:rsidR="008D60F5" w:rsidRPr="002D22A6" w:rsidRDefault="00A40A98" w:rsidP="002D22A6">
      <w:pPr>
        <w:spacing w:before="240" w:line="271" w:lineRule="auto"/>
        <w:jc w:val="both"/>
        <w:rPr>
          <w:rFonts w:ascii="Times New Roman" w:hAnsi="Times New Roman" w:cs="Times New Roman"/>
          <w:sz w:val="24"/>
          <w:szCs w:val="24"/>
        </w:rPr>
      </w:pPr>
      <w:bookmarkStart w:id="66" w:name="bm_2_1_1_definition_and_properties"/>
      <w:r w:rsidRPr="002D22A6">
        <w:rPr>
          <w:rFonts w:ascii="Times New Roman" w:hAnsi="Times New Roman" w:cs="Times New Roman"/>
          <w:b/>
          <w:sz w:val="24"/>
          <w:szCs w:val="24"/>
        </w:rPr>
        <w:t>2.1.1 Definition and Properties</w:t>
      </w:r>
      <w:bookmarkEnd w:id="66"/>
    </w:p>
    <w:p w14:paraId="3DFF34F2" w14:textId="77777777" w:rsidR="008D60F5" w:rsidRPr="002D22A6"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A graceful </w:t>
      </w:r>
      <w:ins w:id="67" w:author="Rubriq" w:date="2026-03-09T05:30:00Z">
        <w:r w:rsidRPr="002D22A6">
          <w:rPr>
            <w:rFonts w:ascii="Times New Roman" w:hAnsi="Times New Roman" w:cs="Times New Roman"/>
            <w:sz w:val="24"/>
            <w:szCs w:val="24"/>
          </w:rPr>
          <w:t>labelling</w:t>
        </w:r>
      </w:ins>
      <w:del w:id="6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of a graph </w:t>
      </w:r>
      <m:oMath>
        <m:r>
          <w:rPr>
            <w:rFonts w:ascii="Cambria Math" w:hAnsi="Cambria Math" w:cs="Times New Roman"/>
            <w:sz w:val="24"/>
            <w:szCs w:val="24"/>
          </w:rPr>
          <m:t>G</m:t>
        </m:r>
      </m:oMath>
      <w:r w:rsidRPr="002D22A6">
        <w:rPr>
          <w:rFonts w:ascii="Times New Roman" w:hAnsi="Times New Roman" w:cs="Times New Roman"/>
          <w:sz w:val="24"/>
          <w:szCs w:val="24"/>
        </w:rPr>
        <w:t xml:space="preserve"> with </w:t>
      </w:r>
      <m:oMath>
        <m:r>
          <w:rPr>
            <w:rFonts w:ascii="Cambria Math" w:hAnsi="Cambria Math" w:cs="Times New Roman"/>
            <w:sz w:val="24"/>
            <w:szCs w:val="24"/>
          </w:rPr>
          <m:t>n</m:t>
        </m:r>
      </m:oMath>
      <w:r w:rsidRPr="002D22A6">
        <w:rPr>
          <w:rFonts w:ascii="Times New Roman" w:hAnsi="Times New Roman" w:cs="Times New Roman"/>
          <w:sz w:val="24"/>
          <w:szCs w:val="24"/>
        </w:rPr>
        <w:t xml:space="preserve"> vertices and </w:t>
      </w:r>
      <m:oMath>
        <m:r>
          <w:rPr>
            <w:rFonts w:ascii="Cambria Math" w:hAnsi="Cambria Math" w:cs="Times New Roman"/>
            <w:sz w:val="24"/>
            <w:szCs w:val="24"/>
          </w:rPr>
          <m:t>m</m:t>
        </m:r>
      </m:oMath>
      <w:r w:rsidRPr="002D22A6">
        <w:rPr>
          <w:rFonts w:ascii="Times New Roman" w:hAnsi="Times New Roman" w:cs="Times New Roman"/>
          <w:sz w:val="24"/>
          <w:szCs w:val="24"/>
        </w:rPr>
        <w:t xml:space="preserve"> edges is an injective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)→{0,1,2,…,</m:t>
        </m:r>
        <m:r>
          <w:rPr>
            <w:rFonts w:ascii="Cambria Math" w:hAnsi="Cambria Math" w:cs="Times New Roman"/>
            <w:sz w:val="24"/>
            <w:szCs w:val="24"/>
          </w:rPr>
          <m:t>m</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that induces an injective edge </w:t>
      </w:r>
      <w:ins w:id="69" w:author="Rubriq" w:date="2026-03-09T05:30:00Z">
        <w:r w:rsidRPr="002D22A6">
          <w:rPr>
            <w:rFonts w:ascii="Times New Roman" w:hAnsi="Times New Roman" w:cs="Times New Roman"/>
            <w:sz w:val="24"/>
            <w:szCs w:val="24"/>
          </w:rPr>
          <w:t>labelling</w:t>
        </w:r>
      </w:ins>
      <w:del w:id="7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)→{1,2,…,</m:t>
        </m:r>
        <m:r>
          <w:rPr>
            <w:rFonts w:ascii="Cambria Math" w:hAnsi="Cambria Math" w:cs="Times New Roman"/>
            <w:sz w:val="24"/>
            <w:szCs w:val="24"/>
          </w:rPr>
          <m:t>m</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defined by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uv</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[8]. The induced edge labels must be distinct and cover all integers from 1 to </w:t>
      </w:r>
      <m:oMath>
        <m:r>
          <w:rPr>
            <w:rFonts w:ascii="Cambria Math" w:hAnsi="Cambria Math" w:cs="Times New Roman"/>
            <w:sz w:val="24"/>
            <w:szCs w:val="24"/>
          </w:rPr>
          <m:t>m</m:t>
        </m:r>
      </m:oMath>
      <w:r w:rsidRPr="002D22A6">
        <w:rPr>
          <w:rFonts w:ascii="Times New Roman" w:hAnsi="Times New Roman" w:cs="Times New Roman"/>
          <w:sz w:val="24"/>
          <w:szCs w:val="24"/>
        </w:rPr>
        <w:t>.</w:t>
      </w:r>
    </w:p>
    <w:p w14:paraId="4C990FD5" w14:textId="77777777" w:rsidR="008D60F5" w:rsidRPr="002D22A6"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Graceful </w:t>
      </w:r>
      <w:del w:id="71" w:author="Rubriq" w:date="2026-03-09T05:30:00Z">
        <w:r w:rsidRPr="002D22A6">
          <w:rPr>
            <w:rFonts w:ascii="Times New Roman" w:hAnsi="Times New Roman" w:cs="Times New Roman"/>
            <w:sz w:val="24"/>
            <w:szCs w:val="24"/>
          </w:rPr>
          <w:delText>labelings</w:delText>
        </w:r>
      </w:del>
      <w:ins w:id="72"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were introduced by Rosa in 1967 and have since become </w:t>
      </w:r>
      <w:del w:id="73" w:author="Rubriq" w:date="2026-03-09T05:30:00Z">
        <w:r w:rsidRPr="002D22A6">
          <w:rPr>
            <w:rFonts w:ascii="Times New Roman" w:hAnsi="Times New Roman" w:cs="Times New Roman"/>
            <w:sz w:val="24"/>
            <w:szCs w:val="24"/>
          </w:rPr>
          <w:delText>one of</w:delText>
        </w:r>
      </w:del>
      <w:ins w:id="74" w:author="Rubriq" w:date="2026-03-09T05:30:00Z">
        <w:r>
          <w:rPr>
            <w:rFonts w:ascii="Times New Roman" w:eastAsia="Calibri" w:hAnsi="Times New Roman" w:cs="Times New Roman"/>
            <w:sz w:val="24"/>
            <w:szCs w:val="24"/>
          </w:rPr>
          <w:t>among</w:t>
        </w:r>
      </w:ins>
      <w:r w:rsidRPr="002D22A6">
        <w:rPr>
          <w:rFonts w:ascii="Times New Roman" w:hAnsi="Times New Roman" w:cs="Times New Roman"/>
          <w:sz w:val="24"/>
          <w:szCs w:val="24"/>
        </w:rPr>
        <w:t xml:space="preserve"> the most studied types of graph </w:t>
      </w:r>
      <w:ins w:id="75" w:author="Rubriq" w:date="2026-03-09T05:30:00Z">
        <w:r w:rsidRPr="002D22A6">
          <w:rPr>
            <w:rFonts w:ascii="Times New Roman" w:hAnsi="Times New Roman" w:cs="Times New Roman"/>
            <w:sz w:val="24"/>
            <w:szCs w:val="24"/>
          </w:rPr>
          <w:t>labelling</w:t>
        </w:r>
      </w:ins>
      <w:del w:id="7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The graceful property has deep connections to various algebraic structures</w:t>
      </w:r>
      <w:ins w:id="77"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including cyclic difference sets, sequenceable groups, and neofields [1].</w:t>
      </w:r>
    </w:p>
    <w:p w14:paraId="270132C0" w14:textId="77777777" w:rsidR="008D60F5" w:rsidRPr="002D22A6" w:rsidRDefault="00A40A98" w:rsidP="002D22A6">
      <w:pPr>
        <w:spacing w:before="240" w:line="271" w:lineRule="auto"/>
        <w:jc w:val="both"/>
        <w:rPr>
          <w:rFonts w:ascii="Times New Roman" w:hAnsi="Times New Roman" w:cs="Times New Roman"/>
          <w:sz w:val="24"/>
          <w:szCs w:val="24"/>
        </w:rPr>
      </w:pPr>
      <w:bookmarkStart w:id="78" w:name="bm_2_1_2_the_graceful_tree_conjecture"/>
      <w:r w:rsidRPr="002D22A6">
        <w:rPr>
          <w:rFonts w:ascii="Times New Roman" w:hAnsi="Times New Roman" w:cs="Times New Roman"/>
          <w:b/>
          <w:sz w:val="24"/>
          <w:szCs w:val="24"/>
        </w:rPr>
        <w:t>2.1.2 The Graceful Tree Conjecture</w:t>
      </w:r>
      <w:bookmarkEnd w:id="78"/>
    </w:p>
    <w:p w14:paraId="7404B774" w14:textId="77777777" w:rsidR="008D60F5" w:rsidRPr="002D22A6" w:rsidRDefault="00095321" w:rsidP="00095321">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famous open problems in graph </w:t>
      </w:r>
      <w:ins w:id="79" w:author="Rubriq" w:date="2026-03-09T05:30:00Z">
        <w:r>
          <w:rPr>
            <w:rFonts w:ascii="Times New Roman" w:hAnsi="Times New Roman" w:cs="Times New Roman"/>
            <w:sz w:val="24"/>
            <w:szCs w:val="24"/>
          </w:rPr>
          <w:t>labelling</w:t>
        </w:r>
      </w:ins>
      <w:del w:id="80" w:author="Rubriq" w:date="2026-03-09T05:30:00Z">
        <w:r>
          <w:rPr>
            <w:rFonts w:ascii="Times New Roman" w:hAnsi="Times New Roman" w:cs="Times New Roman"/>
            <w:sz w:val="24"/>
            <w:szCs w:val="24"/>
          </w:rPr>
          <w:delText>labeling</w:delText>
        </w:r>
      </w:del>
      <w:r>
        <w:rPr>
          <w:rFonts w:ascii="Times New Roman" w:hAnsi="Times New Roman" w:cs="Times New Roman"/>
          <w:sz w:val="24"/>
          <w:szCs w:val="24"/>
        </w:rPr>
        <w:t xml:space="preserve"> is the Graceful Tree Conjecture, which asserts that every tree is graceful [9]. Despite extensive research over five decades, this conjecture remains unproven. Various special classes of trees</w:t>
      </w:r>
      <w:del w:id="81" w:author="Rubriq" w:date="2026-03-09T05:30:00Z">
        <w:r>
          <w:rPr>
            <w:rFonts w:ascii="Times New Roman" w:hAnsi="Times New Roman" w:cs="Times New Roman"/>
            <w:sz w:val="24"/>
            <w:szCs w:val="24"/>
          </w:rPr>
          <w:delText xml:space="preserve"> have been proven graceful</w:delText>
        </w:r>
      </w:del>
      <w:r>
        <w:rPr>
          <w:rFonts w:ascii="Times New Roman" w:hAnsi="Times New Roman" w:cs="Times New Roman"/>
          <w:sz w:val="24"/>
          <w:szCs w:val="24"/>
        </w:rPr>
        <w:t xml:space="preserve">, including paths and caterpillars, complete binary trees, olive trees and palm trees, </w:t>
      </w:r>
      <w:ins w:id="82" w:author="Rubriq" w:date="2026-03-09T05:30:00Z">
        <w:r w:rsidR="00A40A98">
          <w:rPr>
            <w:rFonts w:ascii="Times New Roman" w:eastAsia="Calibri" w:hAnsi="Times New Roman" w:cs="Times New Roman"/>
            <w:sz w:val="24"/>
            <w:szCs w:val="24"/>
          </w:rPr>
          <w:t xml:space="preserve">and </w:t>
        </w:r>
      </w:ins>
      <w:r>
        <w:rPr>
          <w:rFonts w:ascii="Times New Roman" w:hAnsi="Times New Roman" w:cs="Times New Roman"/>
          <w:sz w:val="24"/>
          <w:szCs w:val="24"/>
        </w:rPr>
        <w:t>banana trees and lobster trees</w:t>
      </w:r>
      <w:ins w:id="83" w:author="Rubriq" w:date="2026-03-09T05:30:00Z">
        <w:r w:rsidR="00A40A98">
          <w:rPr>
            <w:rFonts w:ascii="Times New Roman" w:eastAsia="Calibri" w:hAnsi="Times New Roman" w:cs="Times New Roman"/>
            <w:sz w:val="24"/>
            <w:szCs w:val="24"/>
          </w:rPr>
          <w:t>, have been proven graceful</w:t>
        </w:r>
      </w:ins>
      <w:r>
        <w:rPr>
          <w:rFonts w:ascii="Times New Roman" w:hAnsi="Times New Roman" w:cs="Times New Roman"/>
          <w:sz w:val="24"/>
          <w:szCs w:val="24"/>
        </w:rPr>
        <w:t>.</w:t>
      </w:r>
    </w:p>
    <w:p w14:paraId="73FED6D2" w14:textId="77777777" w:rsidR="008D60F5" w:rsidRPr="002D22A6" w:rsidRDefault="00A40A98" w:rsidP="002D22A6">
      <w:pPr>
        <w:spacing w:before="240" w:line="271" w:lineRule="auto"/>
        <w:jc w:val="both"/>
        <w:rPr>
          <w:rFonts w:ascii="Times New Roman" w:hAnsi="Times New Roman" w:cs="Times New Roman"/>
          <w:sz w:val="24"/>
          <w:szCs w:val="24"/>
        </w:rPr>
      </w:pPr>
      <w:bookmarkStart w:id="84" w:name="bm_2_1_3_computational_aspects"/>
      <w:r w:rsidRPr="002D22A6">
        <w:rPr>
          <w:rFonts w:ascii="Times New Roman" w:hAnsi="Times New Roman" w:cs="Times New Roman"/>
          <w:b/>
          <w:sz w:val="24"/>
          <w:szCs w:val="24"/>
        </w:rPr>
        <w:t>2.1.3 Computational Aspects</w:t>
      </w:r>
      <w:bookmarkEnd w:id="84"/>
    </w:p>
    <w:p w14:paraId="128435E5" w14:textId="77777777" w:rsidR="008D60F5" w:rsidRPr="002D22A6" w:rsidRDefault="00A40A98" w:rsidP="00095321">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The computational complexity of determining whether a given graph is graceful remains unknown. However, algorithms based on integer programming and constraint programming have been developed to find graceful </w:t>
      </w:r>
      <w:del w:id="85" w:author="Rubriq" w:date="2026-03-09T05:30:00Z">
        <w:r w:rsidRPr="002D22A6">
          <w:rPr>
            <w:rFonts w:ascii="Times New Roman" w:hAnsi="Times New Roman" w:cs="Times New Roman"/>
            <w:sz w:val="24"/>
            <w:szCs w:val="24"/>
          </w:rPr>
          <w:delText>labelings</w:delText>
        </w:r>
      </w:del>
      <w:ins w:id="86"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for specific graph classes [10]. These algorithms typically employ backtracking with pruning strategies to reduce the search space.</w:t>
      </w:r>
    </w:p>
    <w:p w14:paraId="27AFEC8D" w14:textId="77777777" w:rsidR="008D60F5" w:rsidRPr="002D22A6" w:rsidRDefault="00A40A98" w:rsidP="002D22A6">
      <w:pPr>
        <w:spacing w:before="240" w:line="271" w:lineRule="auto"/>
        <w:jc w:val="both"/>
        <w:rPr>
          <w:rFonts w:ascii="Times New Roman" w:hAnsi="Times New Roman" w:cs="Times New Roman"/>
          <w:sz w:val="24"/>
          <w:szCs w:val="24"/>
        </w:rPr>
      </w:pPr>
      <w:bookmarkStart w:id="87" w:name="bm_2_2_harmonious_labeling"/>
      <w:r w:rsidRPr="002D22A6">
        <w:rPr>
          <w:rFonts w:ascii="Times New Roman" w:hAnsi="Times New Roman" w:cs="Times New Roman"/>
          <w:b/>
          <w:sz w:val="24"/>
          <w:szCs w:val="24"/>
        </w:rPr>
        <w:t xml:space="preserve">2.2 Harmonious </w:t>
      </w:r>
      <w:ins w:id="88" w:author="Rubriq" w:date="2026-03-09T05:30:00Z">
        <w:r w:rsidRPr="002D22A6">
          <w:rPr>
            <w:rFonts w:ascii="Times New Roman" w:hAnsi="Times New Roman" w:cs="Times New Roman"/>
            <w:b/>
            <w:sz w:val="24"/>
            <w:szCs w:val="24"/>
          </w:rPr>
          <w:t>Labelling</w:t>
        </w:r>
      </w:ins>
      <w:del w:id="89" w:author="Rubriq" w:date="2026-03-09T05:30:00Z">
        <w:r w:rsidRPr="002D22A6">
          <w:rPr>
            <w:rFonts w:ascii="Times New Roman" w:hAnsi="Times New Roman" w:cs="Times New Roman"/>
            <w:b/>
            <w:sz w:val="24"/>
            <w:szCs w:val="24"/>
          </w:rPr>
          <w:delText>Labeling</w:delText>
        </w:r>
      </w:del>
      <w:bookmarkEnd w:id="87"/>
    </w:p>
    <w:p w14:paraId="2312A47B" w14:textId="77777777" w:rsidR="008D60F5" w:rsidRPr="002D22A6" w:rsidRDefault="00A40A98" w:rsidP="002D22A6">
      <w:pPr>
        <w:spacing w:before="240" w:line="271" w:lineRule="auto"/>
        <w:jc w:val="both"/>
        <w:rPr>
          <w:rFonts w:ascii="Times New Roman" w:hAnsi="Times New Roman" w:cs="Times New Roman"/>
          <w:sz w:val="24"/>
          <w:szCs w:val="24"/>
        </w:rPr>
      </w:pPr>
      <w:bookmarkStart w:id="90" w:name="bm_2_2_1_definition_and_characteristics"/>
      <w:r w:rsidRPr="002D22A6">
        <w:rPr>
          <w:rFonts w:ascii="Times New Roman" w:hAnsi="Times New Roman" w:cs="Times New Roman"/>
          <w:b/>
          <w:sz w:val="24"/>
          <w:szCs w:val="24"/>
        </w:rPr>
        <w:t>2.2.1 Definition and Characteristics</w:t>
      </w:r>
      <w:bookmarkEnd w:id="90"/>
    </w:p>
    <w:p w14:paraId="1D3CD28F"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A harmonious </w:t>
      </w:r>
      <w:ins w:id="91" w:author="Rubriq" w:date="2026-03-09T05:30:00Z">
        <w:r w:rsidRPr="002D22A6">
          <w:rPr>
            <w:rFonts w:ascii="Times New Roman" w:hAnsi="Times New Roman" w:cs="Times New Roman"/>
            <w:sz w:val="24"/>
            <w:szCs w:val="24"/>
          </w:rPr>
          <w:t>labelling</w:t>
        </w:r>
      </w:ins>
      <w:del w:id="9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of a graph </w:t>
      </w:r>
      <m:oMath>
        <m:r>
          <w:rPr>
            <w:rFonts w:ascii="Cambria Math" w:hAnsi="Cambria Math" w:cs="Times New Roman"/>
            <w:sz w:val="24"/>
            <w:szCs w:val="24"/>
          </w:rPr>
          <m:t>G</m:t>
        </m:r>
      </m:oMath>
      <w:r w:rsidRPr="002D22A6">
        <w:rPr>
          <w:rFonts w:ascii="Times New Roman" w:hAnsi="Times New Roman" w:cs="Times New Roman"/>
          <w:sz w:val="24"/>
          <w:szCs w:val="24"/>
        </w:rPr>
        <w:t xml:space="preserve"> with </w:t>
      </w:r>
      <m:oMath>
        <m:r>
          <w:rPr>
            <w:rFonts w:ascii="Cambria Math" w:hAnsi="Cambria Math" w:cs="Times New Roman"/>
            <w:sz w:val="24"/>
            <w:szCs w:val="24"/>
          </w:rPr>
          <m:t>m</m:t>
        </m:r>
      </m:oMath>
      <w:r w:rsidRPr="002D22A6">
        <w:rPr>
          <w:rFonts w:ascii="Times New Roman" w:hAnsi="Times New Roman" w:cs="Times New Roman"/>
          <w:sz w:val="24"/>
          <w:szCs w:val="24"/>
        </w:rPr>
        <w:t xml:space="preserve"> edges is an injective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)→{0,1,2,…,</m:t>
        </m:r>
        <m:r>
          <w:rPr>
            <w:rFonts w:ascii="Cambria Math" w:hAnsi="Cambria Math" w:cs="Times New Roman"/>
            <w:sz w:val="24"/>
            <w:szCs w:val="24"/>
          </w:rPr>
          <m:t>m</m:t>
        </m:r>
        <m:r>
          <m:rPr>
            <m:sty m:val="p"/>
          </m:rPr>
          <w:rPr>
            <w:rFonts w:ascii="Cambria Math" w:hAnsi="Cambria Math" w:cs="Times New Roman"/>
            <w:sz w:val="24"/>
            <w:szCs w:val="24"/>
          </w:rPr>
          <m:t>-1}</m:t>
        </m:r>
      </m:oMath>
      <w:r w:rsidRPr="002D22A6">
        <w:rPr>
          <w:rFonts w:ascii="Times New Roman" w:hAnsi="Times New Roman" w:cs="Times New Roman"/>
          <w:sz w:val="24"/>
          <w:szCs w:val="24"/>
        </w:rPr>
        <w:t xml:space="preserve"> (or sometimes </w:t>
      </w:r>
      <m:oMath>
        <m:r>
          <m:rPr>
            <m:sty m:val="p"/>
          </m:rPr>
          <w:rPr>
            <w:rFonts w:ascii="Cambria Math" w:hAnsi="Cambria Math" w:cs="Times New Roman"/>
            <w:sz w:val="24"/>
            <w:szCs w:val="24"/>
          </w:rPr>
          <m:t>{0,1,2,…,</m:t>
        </m:r>
        <m:r>
          <w:rPr>
            <w:rFonts w:ascii="Cambria Math" w:hAnsi="Cambria Math" w:cs="Times New Roman"/>
            <w:sz w:val="24"/>
            <w:szCs w:val="24"/>
          </w:rPr>
          <m:t>m</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for graphs with isolated vertices) such that the induced edge </w:t>
      </w:r>
      <w:ins w:id="93" w:author="Rubriq" w:date="2026-03-09T05:30:00Z">
        <w:r w:rsidRPr="002D22A6">
          <w:rPr>
            <w:rFonts w:ascii="Times New Roman" w:hAnsi="Times New Roman" w:cs="Times New Roman"/>
            <w:sz w:val="24"/>
            <w:szCs w:val="24"/>
          </w:rPr>
          <w:t>labelling</w:t>
        </w:r>
      </w:ins>
      <w:del w:id="94"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uv</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 xml:space="preserve">)) mod  </m:t>
        </m:r>
        <m:r>
          <w:rPr>
            <w:rFonts w:ascii="Cambria Math" w:hAnsi="Cambria Math" w:cs="Times New Roman"/>
            <w:sz w:val="24"/>
            <w:szCs w:val="24"/>
          </w:rPr>
          <m:t>m</m:t>
        </m:r>
      </m:oMath>
      <w:r w:rsidRPr="002D22A6">
        <w:rPr>
          <w:rFonts w:ascii="Times New Roman" w:hAnsi="Times New Roman" w:cs="Times New Roman"/>
          <w:sz w:val="24"/>
          <w:szCs w:val="24"/>
        </w:rPr>
        <w:t xml:space="preserve"> produces distinct labels for all </w:t>
      </w:r>
      <w:ins w:id="95"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edges[11].</w:t>
      </w:r>
    </w:p>
    <w:p w14:paraId="6C99C280"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Unlike graceful </w:t>
      </w:r>
      <w:ins w:id="96" w:author="Rubriq" w:date="2026-03-09T05:30:00Z">
        <w:r w:rsidRPr="002D22A6">
          <w:rPr>
            <w:rFonts w:ascii="Times New Roman" w:hAnsi="Times New Roman" w:cs="Times New Roman"/>
            <w:sz w:val="24"/>
            <w:szCs w:val="24"/>
          </w:rPr>
          <w:t>labelling</w:t>
        </w:r>
      </w:ins>
      <w:del w:id="97" w:author="Rubriq" w:date="2026-03-09T05:30:00Z">
        <w:r w:rsidRPr="002D22A6">
          <w:rPr>
            <w:rFonts w:ascii="Times New Roman" w:hAnsi="Times New Roman" w:cs="Times New Roman"/>
            <w:sz w:val="24"/>
            <w:szCs w:val="24"/>
          </w:rPr>
          <w:delText>labeling</w:delText>
        </w:r>
      </w:del>
      <w:ins w:id="98"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which uses absolute difference, harmonious </w:t>
      </w:r>
      <w:ins w:id="99" w:author="Rubriq" w:date="2026-03-09T05:30:00Z">
        <w:r w:rsidRPr="002D22A6">
          <w:rPr>
            <w:rFonts w:ascii="Times New Roman" w:hAnsi="Times New Roman" w:cs="Times New Roman"/>
            <w:sz w:val="24"/>
            <w:szCs w:val="24"/>
          </w:rPr>
          <w:t>labelling</w:t>
        </w:r>
      </w:ins>
      <w:del w:id="10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employs modular addition to compute edge labels. This distinction leads to different structural properties and application domains.</w:t>
      </w:r>
    </w:p>
    <w:p w14:paraId="61C79CDD" w14:textId="77777777" w:rsidR="008D60F5" w:rsidRPr="002D22A6" w:rsidRDefault="00A40A98" w:rsidP="002D22A6">
      <w:pPr>
        <w:spacing w:before="240" w:line="271" w:lineRule="auto"/>
        <w:jc w:val="both"/>
        <w:rPr>
          <w:rFonts w:ascii="Times New Roman" w:hAnsi="Times New Roman" w:cs="Times New Roman"/>
          <w:sz w:val="24"/>
          <w:szCs w:val="24"/>
        </w:rPr>
      </w:pPr>
      <w:bookmarkStart w:id="101" w:name="bm_2_2_2_complexity_and_algorithms"/>
      <w:r w:rsidRPr="002D22A6">
        <w:rPr>
          <w:rFonts w:ascii="Times New Roman" w:hAnsi="Times New Roman" w:cs="Times New Roman"/>
          <w:b/>
          <w:sz w:val="24"/>
          <w:szCs w:val="24"/>
        </w:rPr>
        <w:lastRenderedPageBreak/>
        <w:t>2.2.2 Complexity and Algorithms</w:t>
      </w:r>
      <w:bookmarkEnd w:id="101"/>
    </w:p>
    <w:p w14:paraId="41D9A792" w14:textId="77777777" w:rsidR="008D60F5" w:rsidRPr="002D22A6" w:rsidRDefault="00C43DC1" w:rsidP="00C43DC1">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 a harmonious </w:t>
      </w:r>
      <w:ins w:id="102" w:author="Rubriq" w:date="2026-03-09T05:30:00Z">
        <w:r>
          <w:rPr>
            <w:rFonts w:ascii="Times New Roman" w:hAnsi="Times New Roman" w:cs="Times New Roman"/>
            <w:sz w:val="24"/>
            <w:szCs w:val="24"/>
          </w:rPr>
          <w:t>labelling</w:t>
        </w:r>
      </w:ins>
      <w:del w:id="103" w:author="Rubriq" w:date="2026-03-09T05:30:00Z">
        <w:r>
          <w:rPr>
            <w:rFonts w:ascii="Times New Roman" w:hAnsi="Times New Roman" w:cs="Times New Roman"/>
            <w:sz w:val="24"/>
            <w:szCs w:val="24"/>
          </w:rPr>
          <w:delText>labeling</w:delText>
        </w:r>
      </w:del>
      <w:r>
        <w:rPr>
          <w:rFonts w:ascii="Times New Roman" w:hAnsi="Times New Roman" w:cs="Times New Roman"/>
          <w:sz w:val="24"/>
          <w:szCs w:val="24"/>
        </w:rPr>
        <w:t xml:space="preserve"> of a graph has been proven to be NP-complete [6]. This computational </w:t>
      </w:r>
      <w:del w:id="104" w:author="Rubriq" w:date="2026-03-09T05:30:00Z">
        <w:r>
          <w:rPr>
            <w:rFonts w:ascii="Times New Roman" w:hAnsi="Times New Roman" w:cs="Times New Roman"/>
            <w:sz w:val="24"/>
            <w:szCs w:val="24"/>
          </w:rPr>
          <w:delText>hardness</w:delText>
        </w:r>
      </w:del>
      <w:ins w:id="105" w:author="Rubriq" w:date="2026-03-09T05:30:00Z">
        <w:r w:rsidR="00A40A98">
          <w:rPr>
            <w:rFonts w:ascii="Times New Roman" w:eastAsia="Calibri" w:hAnsi="Times New Roman" w:cs="Times New Roman"/>
            <w:sz w:val="24"/>
            <w:szCs w:val="24"/>
          </w:rPr>
          <w:t>difficulty</w:t>
        </w:r>
      </w:ins>
      <w:r>
        <w:rPr>
          <w:rFonts w:ascii="Times New Roman" w:hAnsi="Times New Roman" w:cs="Times New Roman"/>
          <w:sz w:val="24"/>
          <w:szCs w:val="24"/>
        </w:rPr>
        <w:t xml:space="preserve"> has motivated the development of heuristic and approximation algorithms.</w:t>
      </w:r>
    </w:p>
    <w:p w14:paraId="55FE6B59" w14:textId="77777777" w:rsidR="008D60F5" w:rsidRPr="002D22A6" w:rsidRDefault="00A40A98" w:rsidP="002D22A6">
      <w:pPr>
        <w:spacing w:before="240" w:line="271" w:lineRule="auto"/>
        <w:jc w:val="both"/>
        <w:rPr>
          <w:rFonts w:ascii="Times New Roman" w:hAnsi="Times New Roman" w:cs="Times New Roman"/>
          <w:sz w:val="24"/>
          <w:szCs w:val="24"/>
        </w:rPr>
      </w:pPr>
      <w:r w:rsidRPr="002D22A6">
        <w:rPr>
          <w:rFonts w:ascii="Times New Roman" w:hAnsi="Times New Roman" w:cs="Times New Roman"/>
          <w:b/>
          <w:sz w:val="24"/>
          <w:szCs w:val="24"/>
        </w:rPr>
        <w:t xml:space="preserve">2.2.3 </w:t>
      </w:r>
      <w:del w:id="106" w:author="Rubriq" w:date="2026-03-09T05:30:00Z">
        <w:r w:rsidRPr="002D22A6">
          <w:rPr>
            <w:rFonts w:ascii="Times New Roman" w:hAnsi="Times New Roman" w:cs="Times New Roman"/>
            <w:b/>
            <w:sz w:val="24"/>
            <w:szCs w:val="24"/>
          </w:rPr>
          <w:delText xml:space="preserve">The </w:delText>
        </w:r>
      </w:del>
      <w:bookmarkStart w:id="107" w:name="bm_2_2_3_the_harmonious_tree_conjecture"/>
      <w:r w:rsidRPr="002D22A6">
        <w:rPr>
          <w:rFonts w:ascii="Times New Roman" w:hAnsi="Times New Roman" w:cs="Times New Roman"/>
          <w:b/>
          <w:sz w:val="24"/>
          <w:szCs w:val="24"/>
        </w:rPr>
        <w:t>Harmonious Tree Conjecture</w:t>
      </w:r>
      <w:bookmarkEnd w:id="107"/>
    </w:p>
    <w:p w14:paraId="1C6910F9" w14:textId="77777777" w:rsidR="008D60F5" w:rsidRPr="002D22A6" w:rsidRDefault="00A40A98" w:rsidP="00910CD4">
      <w:pPr>
        <w:spacing w:after="210" w:line="360" w:lineRule="auto"/>
        <w:jc w:val="both"/>
        <w:rPr>
          <w:rFonts w:ascii="Times New Roman" w:hAnsi="Times New Roman" w:cs="Times New Roman"/>
          <w:sz w:val="24"/>
          <w:szCs w:val="24"/>
        </w:rPr>
      </w:pPr>
      <w:del w:id="108" w:author="Rubriq" w:date="2026-03-09T05:30:00Z">
        <w:r w:rsidRPr="002D22A6">
          <w:rPr>
            <w:rFonts w:ascii="Times New Roman" w:hAnsi="Times New Roman" w:cs="Times New Roman"/>
            <w:sz w:val="24"/>
            <w:szCs w:val="24"/>
          </w:rPr>
          <w:delText>Similar to</w:delText>
        </w:r>
      </w:del>
      <w:ins w:id="109" w:author="Rubriq" w:date="2026-03-09T05:30:00Z">
        <w:r>
          <w:rPr>
            <w:rFonts w:ascii="Times New Roman" w:eastAsia="Calibri" w:hAnsi="Times New Roman" w:cs="Times New Roman"/>
            <w:sz w:val="24"/>
            <w:szCs w:val="24"/>
          </w:rPr>
          <w:t>Like</w:t>
        </w:r>
      </w:ins>
      <w:r w:rsidRPr="002D22A6">
        <w:rPr>
          <w:rFonts w:ascii="Times New Roman" w:hAnsi="Times New Roman" w:cs="Times New Roman"/>
          <w:sz w:val="24"/>
          <w:szCs w:val="24"/>
        </w:rPr>
        <w:t xml:space="preserve"> graceful </w:t>
      </w:r>
      <w:ins w:id="110" w:author="Rubriq" w:date="2026-03-09T05:30:00Z">
        <w:r w:rsidRPr="002D22A6">
          <w:rPr>
            <w:rFonts w:ascii="Times New Roman" w:hAnsi="Times New Roman" w:cs="Times New Roman"/>
            <w:sz w:val="24"/>
            <w:szCs w:val="24"/>
          </w:rPr>
          <w:t>labelling</w:t>
        </w:r>
      </w:ins>
      <w:del w:id="11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the Harmonious Tree Conjecture posits that every tree is harmonious [12]. This conjecture also remains open, </w:t>
      </w:r>
      <w:del w:id="112" w:author="Rubriq" w:date="2026-03-09T05:30:00Z">
        <w:r w:rsidRPr="002D22A6">
          <w:rPr>
            <w:rFonts w:ascii="Times New Roman" w:hAnsi="Times New Roman" w:cs="Times New Roman"/>
            <w:sz w:val="24"/>
            <w:szCs w:val="24"/>
          </w:rPr>
          <w:delText>though</w:delText>
        </w:r>
      </w:del>
      <w:ins w:id="113" w:author="Rubriq" w:date="2026-03-09T05:30:00Z">
        <w:r>
          <w:rPr>
            <w:rFonts w:ascii="Times New Roman" w:eastAsia="Calibri" w:hAnsi="Times New Roman" w:cs="Times New Roman"/>
            <w:sz w:val="24"/>
            <w:szCs w:val="24"/>
          </w:rPr>
          <w:t>although</w:t>
        </w:r>
      </w:ins>
      <w:r w:rsidRPr="002D22A6">
        <w:rPr>
          <w:rFonts w:ascii="Times New Roman" w:hAnsi="Times New Roman" w:cs="Times New Roman"/>
          <w:sz w:val="24"/>
          <w:szCs w:val="24"/>
        </w:rPr>
        <w:t xml:space="preserve"> many special classes of trees have been proven harmonious.</w:t>
      </w:r>
    </w:p>
    <w:p w14:paraId="05BCD98E" w14:textId="77777777" w:rsidR="008D60F5" w:rsidRPr="002D22A6" w:rsidRDefault="00A40A98" w:rsidP="002D22A6">
      <w:pPr>
        <w:spacing w:before="240" w:line="271" w:lineRule="auto"/>
        <w:jc w:val="both"/>
        <w:rPr>
          <w:rFonts w:ascii="Times New Roman" w:hAnsi="Times New Roman" w:cs="Times New Roman"/>
          <w:sz w:val="24"/>
          <w:szCs w:val="24"/>
        </w:rPr>
      </w:pPr>
      <w:bookmarkStart w:id="114" w:name="bm_2_3_graceful_harmonious_labeling"/>
      <w:r w:rsidRPr="002D22A6">
        <w:rPr>
          <w:rFonts w:ascii="Times New Roman" w:hAnsi="Times New Roman" w:cs="Times New Roman"/>
          <w:b/>
          <w:sz w:val="24"/>
          <w:szCs w:val="24"/>
        </w:rPr>
        <w:t xml:space="preserve">2.3 Graceful-Harmonious </w:t>
      </w:r>
      <w:ins w:id="115" w:author="Rubriq" w:date="2026-03-09T05:30:00Z">
        <w:r w:rsidRPr="002D22A6">
          <w:rPr>
            <w:rFonts w:ascii="Times New Roman" w:hAnsi="Times New Roman" w:cs="Times New Roman"/>
            <w:b/>
            <w:sz w:val="24"/>
            <w:szCs w:val="24"/>
          </w:rPr>
          <w:t>Labelling</w:t>
        </w:r>
      </w:ins>
      <w:del w:id="116" w:author="Rubriq" w:date="2026-03-09T05:30:00Z">
        <w:r w:rsidRPr="002D22A6">
          <w:rPr>
            <w:rFonts w:ascii="Times New Roman" w:hAnsi="Times New Roman" w:cs="Times New Roman"/>
            <w:b/>
            <w:sz w:val="24"/>
            <w:szCs w:val="24"/>
          </w:rPr>
          <w:delText>Labeling</w:delText>
        </w:r>
      </w:del>
      <w:bookmarkEnd w:id="114"/>
    </w:p>
    <w:p w14:paraId="38F2DFCC"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Recent research has introduced hybrid </w:t>
      </w:r>
      <w:del w:id="117" w:author="Rubriq" w:date="2026-03-09T05:30:00Z">
        <w:r w:rsidRPr="002D22A6">
          <w:rPr>
            <w:rFonts w:ascii="Times New Roman" w:hAnsi="Times New Roman" w:cs="Times New Roman"/>
            <w:sz w:val="24"/>
            <w:szCs w:val="24"/>
          </w:rPr>
          <w:delText>labelings</w:delText>
        </w:r>
      </w:del>
      <w:ins w:id="118"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that combine features of graceful and harmonious </w:t>
      </w:r>
      <w:del w:id="119" w:author="Rubriq" w:date="2026-03-09T05:30:00Z">
        <w:r w:rsidRPr="002D22A6">
          <w:rPr>
            <w:rFonts w:ascii="Times New Roman" w:hAnsi="Times New Roman" w:cs="Times New Roman"/>
            <w:sz w:val="24"/>
            <w:szCs w:val="24"/>
          </w:rPr>
          <w:delText>labelings. A graceful</w:delText>
        </w:r>
      </w:del>
      <w:ins w:id="120" w:author="Rubriq" w:date="2026-03-09T05:30:00Z">
        <w:r>
          <w:rPr>
            <w:rFonts w:ascii="Times New Roman" w:eastAsia="Calibri" w:hAnsi="Times New Roman" w:cs="Times New Roman"/>
            <w:sz w:val="24"/>
            <w:szCs w:val="24"/>
          </w:rPr>
          <w:t>labels. Graceful</w:t>
        </w:r>
      </w:ins>
      <w:r w:rsidRPr="002D22A6">
        <w:rPr>
          <w:rFonts w:ascii="Times New Roman" w:hAnsi="Times New Roman" w:cs="Times New Roman"/>
          <w:sz w:val="24"/>
          <w:szCs w:val="24"/>
        </w:rPr>
        <w:t xml:space="preserve">-harmonious </w:t>
      </w:r>
      <w:ins w:id="121" w:author="Rubriq" w:date="2026-03-09T05:30:00Z">
        <w:r w:rsidRPr="002D22A6">
          <w:rPr>
            <w:rFonts w:ascii="Times New Roman" w:hAnsi="Times New Roman" w:cs="Times New Roman"/>
            <w:sz w:val="24"/>
            <w:szCs w:val="24"/>
          </w:rPr>
          <w:t>labelling</w:t>
        </w:r>
      </w:ins>
      <w:del w:id="12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allows flexibility in </w:t>
      </w:r>
      <w:del w:id="123" w:author="Rubriq" w:date="2026-03-09T05:30:00Z">
        <w:r w:rsidRPr="002D22A6">
          <w:rPr>
            <w:rFonts w:ascii="Times New Roman" w:hAnsi="Times New Roman" w:cs="Times New Roman"/>
            <w:sz w:val="24"/>
            <w:szCs w:val="24"/>
          </w:rPr>
          <w:delText xml:space="preserve">the </w:delText>
        </w:r>
      </w:del>
      <w:r w:rsidRPr="002D22A6">
        <w:rPr>
          <w:rFonts w:ascii="Times New Roman" w:hAnsi="Times New Roman" w:cs="Times New Roman"/>
          <w:sz w:val="24"/>
          <w:szCs w:val="24"/>
        </w:rPr>
        <w:t xml:space="preserve">induced edge </w:t>
      </w:r>
      <w:ins w:id="124" w:author="Rubriq" w:date="2026-03-09T05:30:00Z">
        <w:r w:rsidRPr="002D22A6">
          <w:rPr>
            <w:rFonts w:ascii="Times New Roman" w:hAnsi="Times New Roman" w:cs="Times New Roman"/>
            <w:sz w:val="24"/>
            <w:szCs w:val="24"/>
          </w:rPr>
          <w:t>labelling</w:t>
        </w:r>
      </w:ins>
      <w:del w:id="12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where each edge can use either absolute difference or modular addition [13]. This generalization </w:t>
      </w:r>
      <w:del w:id="126" w:author="Rubriq" w:date="2026-03-09T05:30:00Z">
        <w:r w:rsidRPr="002D22A6">
          <w:rPr>
            <w:rFonts w:ascii="Times New Roman" w:hAnsi="Times New Roman" w:cs="Times New Roman"/>
            <w:sz w:val="24"/>
            <w:szCs w:val="24"/>
          </w:rPr>
          <w:delText>permits</w:delText>
        </w:r>
      </w:del>
      <w:ins w:id="127" w:author="Rubriq" w:date="2026-03-09T05:30:00Z">
        <w:r>
          <w:rPr>
            <w:rFonts w:ascii="Times New Roman" w:eastAsia="Calibri" w:hAnsi="Times New Roman" w:cs="Times New Roman"/>
            <w:sz w:val="24"/>
            <w:szCs w:val="24"/>
          </w:rPr>
          <w:t>allows</w:t>
        </w:r>
      </w:ins>
      <w:r w:rsidRPr="002D22A6">
        <w:rPr>
          <w:rFonts w:ascii="Times New Roman" w:hAnsi="Times New Roman" w:cs="Times New Roman"/>
          <w:sz w:val="24"/>
          <w:szCs w:val="24"/>
        </w:rPr>
        <w:t xml:space="preserve"> graphs that are neither graceful nor harmonious to satisfy the combined </w:t>
      </w:r>
      <w:ins w:id="128" w:author="Rubriq" w:date="2026-03-09T05:30:00Z">
        <w:r w:rsidRPr="002D22A6">
          <w:rPr>
            <w:rFonts w:ascii="Times New Roman" w:hAnsi="Times New Roman" w:cs="Times New Roman"/>
            <w:sz w:val="24"/>
            <w:szCs w:val="24"/>
          </w:rPr>
          <w:t>labelling</w:t>
        </w:r>
      </w:ins>
      <w:del w:id="12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condition.</w:t>
      </w:r>
    </w:p>
    <w:p w14:paraId="58806C53"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For example, complete graphs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oMath>
      <w:r w:rsidRPr="002D22A6">
        <w:rPr>
          <w:rFonts w:ascii="Times New Roman" w:hAnsi="Times New Roman" w:cs="Times New Roman"/>
          <w:sz w:val="24"/>
          <w:szCs w:val="24"/>
        </w:rPr>
        <w:t xml:space="preserve"> for </w:t>
      </w:r>
      <m:oMath>
        <m:r>
          <w:rPr>
            <w:rFonts w:ascii="Cambria Math" w:hAnsi="Cambria Math" w:cs="Times New Roman"/>
            <w:sz w:val="24"/>
            <w:szCs w:val="24"/>
          </w:rPr>
          <m:t>n</m:t>
        </m:r>
        <m:r>
          <m:rPr>
            <m:sty m:val="p"/>
          </m:rPr>
          <w:rPr>
            <w:rFonts w:ascii="Cambria Math" w:hAnsi="Cambria Math" w:cs="Times New Roman"/>
            <w:sz w:val="24"/>
            <w:szCs w:val="24"/>
          </w:rPr>
          <m:t>≥6</m:t>
        </m:r>
      </m:oMath>
      <w:r w:rsidRPr="002D22A6">
        <w:rPr>
          <w:rFonts w:ascii="Times New Roman" w:hAnsi="Times New Roman" w:cs="Times New Roman"/>
          <w:sz w:val="24"/>
          <w:szCs w:val="24"/>
        </w:rPr>
        <w:t xml:space="preserve"> are neither graceful nor harmonious, but graceful-harmonious </w:t>
      </w:r>
      <w:del w:id="130" w:author="Rubriq" w:date="2026-03-09T05:30:00Z">
        <w:r w:rsidRPr="002D22A6">
          <w:rPr>
            <w:rFonts w:ascii="Times New Roman" w:hAnsi="Times New Roman" w:cs="Times New Roman"/>
            <w:sz w:val="24"/>
            <w:szCs w:val="24"/>
          </w:rPr>
          <w:delText>labelings</w:delText>
        </w:r>
      </w:del>
      <w:ins w:id="131"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have been found for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6</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7</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9</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10</m:t>
            </m:r>
          </m:sub>
        </m:sSub>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11</m:t>
            </m:r>
          </m:sub>
        </m:sSub>
      </m:oMath>
      <w:r w:rsidRPr="002D22A6">
        <w:rPr>
          <w:rFonts w:ascii="Times New Roman" w:hAnsi="Times New Roman" w:cs="Times New Roman"/>
          <w:sz w:val="24"/>
          <w:szCs w:val="24"/>
        </w:rPr>
        <w:t>[13].</w:t>
      </w:r>
    </w:p>
    <w:p w14:paraId="077E746F" w14:textId="77777777" w:rsidR="008D60F5" w:rsidRPr="002D22A6" w:rsidRDefault="00A40A98" w:rsidP="002D22A6">
      <w:pPr>
        <w:spacing w:before="240" w:line="271" w:lineRule="auto"/>
        <w:jc w:val="both"/>
        <w:rPr>
          <w:rFonts w:ascii="Times New Roman" w:hAnsi="Times New Roman" w:cs="Times New Roman"/>
          <w:sz w:val="24"/>
          <w:szCs w:val="24"/>
        </w:rPr>
      </w:pPr>
      <w:bookmarkStart w:id="132" w:name="bm_2_4_magic_and_antimagic_labelings"/>
      <w:r w:rsidRPr="002D22A6">
        <w:rPr>
          <w:rFonts w:ascii="Times New Roman" w:hAnsi="Times New Roman" w:cs="Times New Roman"/>
          <w:b/>
          <w:sz w:val="24"/>
          <w:szCs w:val="24"/>
        </w:rPr>
        <w:t>2.4 Magic and Antimagic Labelings</w:t>
      </w:r>
      <w:bookmarkEnd w:id="132"/>
    </w:p>
    <w:p w14:paraId="19458D22" w14:textId="77777777" w:rsidR="008D60F5" w:rsidRPr="002D22A6" w:rsidRDefault="00A40A98" w:rsidP="002D22A6">
      <w:pPr>
        <w:spacing w:before="240" w:line="271" w:lineRule="auto"/>
        <w:jc w:val="both"/>
        <w:rPr>
          <w:rFonts w:ascii="Times New Roman" w:hAnsi="Times New Roman" w:cs="Times New Roman"/>
          <w:sz w:val="24"/>
          <w:szCs w:val="24"/>
        </w:rPr>
      </w:pPr>
      <w:bookmarkStart w:id="133" w:name="bm_2_4_1_magic_labeling"/>
      <w:r w:rsidRPr="002D22A6">
        <w:rPr>
          <w:rFonts w:ascii="Times New Roman" w:hAnsi="Times New Roman" w:cs="Times New Roman"/>
          <w:b/>
          <w:sz w:val="24"/>
          <w:szCs w:val="24"/>
        </w:rPr>
        <w:t xml:space="preserve">2.4.1 Magic </w:t>
      </w:r>
      <w:ins w:id="134" w:author="Rubriq" w:date="2026-03-09T05:30:00Z">
        <w:r w:rsidRPr="002D22A6">
          <w:rPr>
            <w:rFonts w:ascii="Times New Roman" w:hAnsi="Times New Roman" w:cs="Times New Roman"/>
            <w:b/>
            <w:sz w:val="24"/>
            <w:szCs w:val="24"/>
          </w:rPr>
          <w:t>Labelling</w:t>
        </w:r>
      </w:ins>
      <w:del w:id="135" w:author="Rubriq" w:date="2026-03-09T05:30:00Z">
        <w:r w:rsidRPr="002D22A6">
          <w:rPr>
            <w:rFonts w:ascii="Times New Roman" w:hAnsi="Times New Roman" w:cs="Times New Roman"/>
            <w:b/>
            <w:sz w:val="24"/>
            <w:szCs w:val="24"/>
          </w:rPr>
          <w:delText>Labeling</w:delText>
        </w:r>
      </w:del>
      <w:bookmarkEnd w:id="133"/>
    </w:p>
    <w:p w14:paraId="1C441DC8" w14:textId="77777777" w:rsidR="008D60F5" w:rsidRPr="002D22A6" w:rsidRDefault="00A40A98" w:rsidP="00910CD4">
      <w:pPr>
        <w:spacing w:after="210" w:line="360" w:lineRule="auto"/>
        <w:jc w:val="both"/>
        <w:rPr>
          <w:rFonts w:ascii="Times New Roman" w:hAnsi="Times New Roman" w:cs="Times New Roman"/>
          <w:sz w:val="24"/>
          <w:szCs w:val="24"/>
        </w:rPr>
      </w:pPr>
      <w:del w:id="136" w:author="Rubriq" w:date="2026-03-09T05:30:00Z">
        <w:r w:rsidRPr="002D22A6">
          <w:rPr>
            <w:rFonts w:ascii="Times New Roman" w:hAnsi="Times New Roman" w:cs="Times New Roman"/>
            <w:sz w:val="24"/>
            <w:szCs w:val="24"/>
          </w:rPr>
          <w:delText>A magic</w:delText>
        </w:r>
      </w:del>
      <w:ins w:id="137" w:author="Rubriq" w:date="2026-03-09T05:30:00Z">
        <w:r>
          <w:rPr>
            <w:rFonts w:ascii="Times New Roman" w:eastAsia="Calibri" w:hAnsi="Times New Roman" w:cs="Times New Roman"/>
            <w:sz w:val="24"/>
            <w:szCs w:val="24"/>
          </w:rPr>
          <w:t>Magic</w:t>
        </w:r>
      </w:ins>
      <w:r w:rsidRPr="002D22A6">
        <w:rPr>
          <w:rFonts w:ascii="Times New Roman" w:hAnsi="Times New Roman" w:cs="Times New Roman"/>
          <w:sz w:val="24"/>
          <w:szCs w:val="24"/>
        </w:rPr>
        <w:t xml:space="preserve"> </w:t>
      </w:r>
      <w:ins w:id="138" w:author="Rubriq" w:date="2026-03-09T05:30:00Z">
        <w:r w:rsidRPr="002D22A6">
          <w:rPr>
            <w:rFonts w:ascii="Times New Roman" w:hAnsi="Times New Roman" w:cs="Times New Roman"/>
            <w:sz w:val="24"/>
            <w:szCs w:val="24"/>
          </w:rPr>
          <w:t>labelling</w:t>
        </w:r>
      </w:ins>
      <w:del w:id="13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of a graph </w:t>
      </w:r>
      <m:oMath>
        <m:r>
          <w:rPr>
            <w:rFonts w:ascii="Cambria Math" w:hAnsi="Cambria Math" w:cs="Times New Roman"/>
            <w:sz w:val="24"/>
            <w:szCs w:val="24"/>
          </w:rPr>
          <m:t>G</m:t>
        </m:r>
      </m:oMath>
      <w:r w:rsidRPr="002D22A6">
        <w:rPr>
          <w:rFonts w:ascii="Times New Roman" w:hAnsi="Times New Roman" w:cs="Times New Roman"/>
          <w:sz w:val="24"/>
          <w:szCs w:val="24"/>
        </w:rPr>
        <w:t xml:space="preserve"> is </w:t>
      </w:r>
      <w:del w:id="140" w:author="Rubriq" w:date="2026-03-09T05:30:00Z">
        <w:r w:rsidRPr="002D22A6">
          <w:rPr>
            <w:rFonts w:ascii="Times New Roman" w:hAnsi="Times New Roman" w:cs="Times New Roman"/>
            <w:sz w:val="24"/>
            <w:szCs w:val="24"/>
          </w:rPr>
          <w:delText xml:space="preserve">an </w:delText>
        </w:r>
      </w:del>
      <w:r w:rsidRPr="002D22A6">
        <w:rPr>
          <w:rFonts w:ascii="Times New Roman" w:hAnsi="Times New Roman" w:cs="Times New Roman"/>
          <w:sz w:val="24"/>
          <w:szCs w:val="24"/>
        </w:rPr>
        <w:t xml:space="preserve">edge </w:t>
      </w:r>
      <w:ins w:id="141" w:author="Rubriq" w:date="2026-03-09T05:30:00Z">
        <w:r w:rsidRPr="002D22A6">
          <w:rPr>
            <w:rFonts w:ascii="Times New Roman" w:hAnsi="Times New Roman" w:cs="Times New Roman"/>
            <w:sz w:val="24"/>
            <w:szCs w:val="24"/>
          </w:rPr>
          <w:t>labelling</w:t>
        </w:r>
      </w:ins>
      <w:del w:id="14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such that the sum of labels on edges incident to any vertex is constant across all vertices</w:t>
      </w:r>
      <w:ins w:id="143"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 xml:space="preserve">[14]. This constant is called the magic constant. Magic </w:t>
      </w:r>
      <w:del w:id="144" w:author="Rubriq" w:date="2026-03-09T05:30:00Z">
        <w:r w:rsidRPr="002D22A6">
          <w:rPr>
            <w:rFonts w:ascii="Times New Roman" w:hAnsi="Times New Roman" w:cs="Times New Roman"/>
            <w:sz w:val="24"/>
            <w:szCs w:val="24"/>
          </w:rPr>
          <w:delText>labelings have</w:delText>
        </w:r>
      </w:del>
      <w:ins w:id="145" w:author="Rubriq" w:date="2026-03-09T05:30:00Z">
        <w:r>
          <w:rPr>
            <w:rFonts w:ascii="Times New Roman" w:eastAsia="Calibri" w:hAnsi="Times New Roman" w:cs="Times New Roman"/>
            <w:sz w:val="24"/>
            <w:szCs w:val="24"/>
          </w:rPr>
          <w:t>labelling</w:t>
        </w:r>
        <w:del w:id="146" w:author="Rubriq" w:date="2026-03-09T05:30:00Z">
          <w:r>
            <w:rPr>
              <w:rFonts w:ascii="Times New Roman" w:eastAsia="Calibri" w:hAnsi="Times New Roman" w:cs="Times New Roman"/>
              <w:sz w:val="24"/>
              <w:szCs w:val="24"/>
            </w:rPr>
            <w:delText>labeling</w:delText>
          </w:r>
        </w:del>
        <w:r>
          <w:rPr>
            <w:rFonts w:ascii="Times New Roman" w:eastAsia="Calibri" w:hAnsi="Times New Roman" w:cs="Times New Roman"/>
            <w:sz w:val="24"/>
            <w:szCs w:val="24"/>
          </w:rPr>
          <w:t xml:space="preserve"> has</w:t>
        </w:r>
      </w:ins>
      <w:r w:rsidRPr="002D22A6">
        <w:rPr>
          <w:rFonts w:ascii="Times New Roman" w:hAnsi="Times New Roman" w:cs="Times New Roman"/>
          <w:sz w:val="24"/>
          <w:szCs w:val="24"/>
        </w:rPr>
        <w:t xml:space="preserve"> applications in the design of perfect systems and scheduling problems.</w:t>
      </w:r>
    </w:p>
    <w:p w14:paraId="7C373F9E" w14:textId="77777777" w:rsidR="008D60F5" w:rsidRPr="002D22A6" w:rsidRDefault="00A40A98" w:rsidP="002D22A6">
      <w:pPr>
        <w:spacing w:before="240" w:line="271" w:lineRule="auto"/>
        <w:jc w:val="both"/>
        <w:rPr>
          <w:rFonts w:ascii="Times New Roman" w:hAnsi="Times New Roman" w:cs="Times New Roman"/>
          <w:sz w:val="24"/>
          <w:szCs w:val="24"/>
        </w:rPr>
      </w:pPr>
      <w:bookmarkStart w:id="147" w:name="bm_2_4_2_antimagic_labeling"/>
      <w:r w:rsidRPr="002D22A6">
        <w:rPr>
          <w:rFonts w:ascii="Times New Roman" w:hAnsi="Times New Roman" w:cs="Times New Roman"/>
          <w:b/>
          <w:sz w:val="24"/>
          <w:szCs w:val="24"/>
        </w:rPr>
        <w:t xml:space="preserve">2.4.2 Antimagic </w:t>
      </w:r>
      <w:ins w:id="148" w:author="Rubriq" w:date="2026-03-09T05:30:00Z">
        <w:r w:rsidRPr="002D22A6">
          <w:rPr>
            <w:rFonts w:ascii="Times New Roman" w:hAnsi="Times New Roman" w:cs="Times New Roman"/>
            <w:b/>
            <w:sz w:val="24"/>
            <w:szCs w:val="24"/>
          </w:rPr>
          <w:t>Labelling</w:t>
        </w:r>
      </w:ins>
      <w:del w:id="149" w:author="Rubriq" w:date="2026-03-09T05:30:00Z">
        <w:r w:rsidRPr="002D22A6">
          <w:rPr>
            <w:rFonts w:ascii="Times New Roman" w:hAnsi="Times New Roman" w:cs="Times New Roman"/>
            <w:b/>
            <w:sz w:val="24"/>
            <w:szCs w:val="24"/>
          </w:rPr>
          <w:delText>Labeling</w:delText>
        </w:r>
      </w:del>
      <w:bookmarkEnd w:id="147"/>
    </w:p>
    <w:p w14:paraId="6E9098EA"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In contrast, </w:t>
      </w:r>
      <w:del w:id="150" w:author="Rubriq" w:date="2026-03-09T05:30:00Z">
        <w:r w:rsidRPr="002D22A6">
          <w:rPr>
            <w:rFonts w:ascii="Times New Roman" w:hAnsi="Times New Roman" w:cs="Times New Roman"/>
            <w:sz w:val="24"/>
            <w:szCs w:val="24"/>
          </w:rPr>
          <w:delText xml:space="preserve">an </w:delText>
        </w:r>
      </w:del>
      <w:r w:rsidRPr="002D22A6">
        <w:rPr>
          <w:rFonts w:ascii="Times New Roman" w:hAnsi="Times New Roman" w:cs="Times New Roman"/>
          <w:sz w:val="24"/>
          <w:szCs w:val="24"/>
        </w:rPr>
        <w:t xml:space="preserve">antimagic </w:t>
      </w:r>
      <w:ins w:id="151" w:author="Rubriq" w:date="2026-03-09T05:30:00Z">
        <w:r w:rsidRPr="002D22A6">
          <w:rPr>
            <w:rFonts w:ascii="Times New Roman" w:hAnsi="Times New Roman" w:cs="Times New Roman"/>
            <w:sz w:val="24"/>
            <w:szCs w:val="24"/>
          </w:rPr>
          <w:t>labelling</w:t>
        </w:r>
      </w:ins>
      <w:del w:id="15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is </w:t>
      </w:r>
      <w:del w:id="153" w:author="Rubriq" w:date="2026-03-09T05:30:00Z">
        <w:r w:rsidRPr="002D22A6">
          <w:rPr>
            <w:rFonts w:ascii="Times New Roman" w:hAnsi="Times New Roman" w:cs="Times New Roman"/>
            <w:sz w:val="24"/>
            <w:szCs w:val="24"/>
          </w:rPr>
          <w:delText xml:space="preserve">an </w:delText>
        </w:r>
      </w:del>
      <w:r w:rsidRPr="002D22A6">
        <w:rPr>
          <w:rFonts w:ascii="Times New Roman" w:hAnsi="Times New Roman" w:cs="Times New Roman"/>
          <w:sz w:val="24"/>
          <w:szCs w:val="24"/>
        </w:rPr>
        <w:t xml:space="preserve">edge </w:t>
      </w:r>
      <w:ins w:id="154" w:author="Rubriq" w:date="2026-03-09T05:30:00Z">
        <w:r w:rsidRPr="002D22A6">
          <w:rPr>
            <w:rFonts w:ascii="Times New Roman" w:hAnsi="Times New Roman" w:cs="Times New Roman"/>
            <w:sz w:val="24"/>
            <w:szCs w:val="24"/>
          </w:rPr>
          <w:t>labelling</w:t>
        </w:r>
      </w:ins>
      <w:del w:id="15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)→{1,2,…,|</m:t>
        </m:r>
        <m:r>
          <w:rPr>
            <w:rFonts w:ascii="Cambria Math" w:hAnsi="Cambria Math" w:cs="Times New Roman"/>
            <w:sz w:val="24"/>
            <w:szCs w:val="24"/>
          </w:rPr>
          <m:t>E</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such that the vertex weights (sums of incident edge labels) are all distinct</w:t>
      </w:r>
      <w:ins w:id="156"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 xml:space="preserve">[15]. The Antimagic Graph Conjecture asserts that every connected graph except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2</m:t>
            </m:r>
          </m:sub>
        </m:sSub>
      </m:oMath>
      <w:r w:rsidRPr="002D22A6">
        <w:rPr>
          <w:rFonts w:ascii="Times New Roman" w:hAnsi="Times New Roman" w:cs="Times New Roman"/>
          <w:sz w:val="24"/>
          <w:szCs w:val="24"/>
        </w:rPr>
        <w:t xml:space="preserve"> admits </w:t>
      </w:r>
      <w:del w:id="157" w:author="Rubriq" w:date="2026-03-09T05:30:00Z">
        <w:r w:rsidRPr="002D22A6">
          <w:rPr>
            <w:rFonts w:ascii="Times New Roman" w:hAnsi="Times New Roman" w:cs="Times New Roman"/>
            <w:sz w:val="24"/>
            <w:szCs w:val="24"/>
          </w:rPr>
          <w:delText xml:space="preserve">an </w:delText>
        </w:r>
      </w:del>
      <w:r w:rsidRPr="002D22A6">
        <w:rPr>
          <w:rFonts w:ascii="Times New Roman" w:hAnsi="Times New Roman" w:cs="Times New Roman"/>
          <w:sz w:val="24"/>
          <w:szCs w:val="24"/>
        </w:rPr>
        <w:t xml:space="preserve">antimagic </w:t>
      </w:r>
      <w:ins w:id="158" w:author="Rubriq" w:date="2026-03-09T05:30:00Z">
        <w:r w:rsidRPr="002D22A6">
          <w:rPr>
            <w:rFonts w:ascii="Times New Roman" w:hAnsi="Times New Roman" w:cs="Times New Roman"/>
            <w:sz w:val="24"/>
            <w:szCs w:val="24"/>
          </w:rPr>
          <w:t>labelling</w:t>
        </w:r>
      </w:ins>
      <w:del w:id="15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w:t>
      </w:r>
    </w:p>
    <w:p w14:paraId="3AF3ED22"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The conjecture has been verified for various graph classes</w:t>
      </w:r>
      <w:ins w:id="160"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including</w:t>
      </w:r>
      <w:ins w:id="161" w:author="Rubriq" w:date="2026-03-09T05:30:00Z">
        <w:r>
          <w:rPr>
            <w:rFonts w:ascii="Times New Roman" w:eastAsia="Calibri" w:hAnsi="Times New Roman" w:cs="Times New Roman"/>
            <w:sz w:val="24"/>
            <w:szCs w:val="24"/>
          </w:rPr>
          <w:t xml:space="preserve"> the following</w:t>
        </w:r>
      </w:ins>
      <w:r w:rsidRPr="002D22A6">
        <w:rPr>
          <w:rFonts w:ascii="Times New Roman" w:hAnsi="Times New Roman" w:cs="Times New Roman"/>
          <w:sz w:val="24"/>
          <w:szCs w:val="24"/>
        </w:rPr>
        <w:t>:</w:t>
      </w:r>
    </w:p>
    <w:p w14:paraId="3ADCF59D" w14:textId="77777777" w:rsidR="008D60F5" w:rsidRPr="002D22A6" w:rsidRDefault="00A40A98" w:rsidP="00910CD4">
      <w:pPr>
        <w:numPr>
          <w:ilvl w:val="0"/>
          <w:numId w:val="3"/>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Complete bipartite graphs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sub>
        </m:sSub>
      </m:oMath>
      <w:r w:rsidRPr="002D22A6">
        <w:rPr>
          <w:rFonts w:ascii="Times New Roman" w:hAnsi="Times New Roman" w:cs="Times New Roman"/>
          <w:sz w:val="24"/>
          <w:szCs w:val="24"/>
        </w:rPr>
        <w:t xml:space="preserve"> where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m</m:t>
        </m:r>
      </m:oMath>
      <w:r w:rsidRPr="002D22A6">
        <w:rPr>
          <w:rFonts w:ascii="Times New Roman" w:hAnsi="Times New Roman" w:cs="Times New Roman"/>
          <w:sz w:val="24"/>
          <w:szCs w:val="24"/>
        </w:rPr>
        <w:t xml:space="preserve"> and</w:t>
      </w:r>
      <m:oMath>
        <m:r>
          <w:rPr>
            <w:rFonts w:ascii="Cambria Math" w:hAnsi="Cambria Math" w:cs="Times New Roman"/>
            <w:sz w:val="24"/>
            <w:szCs w:val="24"/>
          </w:rPr>
          <m:t>m</m:t>
        </m:r>
        <m:r>
          <m:rPr>
            <m:sty m:val="p"/>
          </m:rPr>
          <w:rPr>
            <w:rFonts w:ascii="Cambria Math" w:hAnsi="Cambria Math" w:cs="Times New Roman"/>
            <w:sz w:val="24"/>
            <w:szCs w:val="24"/>
          </w:rPr>
          <m:t>≥3</m:t>
        </m:r>
      </m:oMath>
    </w:p>
    <w:p w14:paraId="497A0863" w14:textId="77777777" w:rsidR="008D60F5" w:rsidRPr="002D22A6" w:rsidRDefault="00A40A98" w:rsidP="00910CD4">
      <w:pPr>
        <w:numPr>
          <w:ilvl w:val="0"/>
          <w:numId w:val="3"/>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Graphs containing a universal vertex</w:t>
      </w:r>
    </w:p>
    <w:p w14:paraId="69A0A36A" w14:textId="77777777" w:rsidR="008D60F5" w:rsidRPr="002D22A6" w:rsidRDefault="00A40A98" w:rsidP="00910CD4">
      <w:pPr>
        <w:numPr>
          <w:ilvl w:val="0"/>
          <w:numId w:val="3"/>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Certain regular graphs and tree structures</w:t>
      </w:r>
    </w:p>
    <w:p w14:paraId="52AA1776" w14:textId="77777777" w:rsidR="008D60F5" w:rsidRPr="002D22A6" w:rsidRDefault="00A40A98" w:rsidP="00910CD4">
      <w:pPr>
        <w:spacing w:before="240" w:line="360" w:lineRule="auto"/>
        <w:jc w:val="both"/>
        <w:rPr>
          <w:rFonts w:ascii="Times New Roman" w:hAnsi="Times New Roman" w:cs="Times New Roman"/>
          <w:sz w:val="24"/>
          <w:szCs w:val="24"/>
        </w:rPr>
      </w:pPr>
      <w:bookmarkStart w:id="162" w:name="bm_2_4_3_algorithmic_approaches"/>
      <w:r w:rsidRPr="002D22A6">
        <w:rPr>
          <w:rFonts w:ascii="Times New Roman" w:hAnsi="Times New Roman" w:cs="Times New Roman"/>
          <w:b/>
          <w:sz w:val="24"/>
          <w:szCs w:val="24"/>
        </w:rPr>
        <w:lastRenderedPageBreak/>
        <w:t>2.4.3 Algorithmic Approaches</w:t>
      </w:r>
      <w:bookmarkEnd w:id="162"/>
    </w:p>
    <w:p w14:paraId="6252F0AB"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Heuristic algorithms combining simulated annealing and evolutionary techniques have been developed to find magic and antimagic </w:t>
      </w:r>
      <w:del w:id="163" w:author="Rubriq" w:date="2026-03-09T05:30:00Z">
        <w:r w:rsidRPr="002D22A6">
          <w:rPr>
            <w:rFonts w:ascii="Times New Roman" w:hAnsi="Times New Roman" w:cs="Times New Roman"/>
            <w:sz w:val="24"/>
            <w:szCs w:val="24"/>
          </w:rPr>
          <w:delText>labelings</w:delText>
        </w:r>
      </w:del>
      <w:ins w:id="164"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[16]. These approaches formulate the </w:t>
      </w:r>
      <w:ins w:id="165" w:author="Rubriq" w:date="2026-03-09T05:30:00Z">
        <w:r w:rsidRPr="002D22A6">
          <w:rPr>
            <w:rFonts w:ascii="Times New Roman" w:hAnsi="Times New Roman" w:cs="Times New Roman"/>
            <w:sz w:val="24"/>
            <w:szCs w:val="24"/>
          </w:rPr>
          <w:t>labelling</w:t>
        </w:r>
      </w:ins>
      <w:del w:id="16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problem as a combinatorial optimization problem with specific objective functions to minimize.</w:t>
      </w:r>
    </w:p>
    <w:p w14:paraId="22E7B20E" w14:textId="77777777" w:rsidR="008D60F5" w:rsidRPr="002D22A6" w:rsidRDefault="00A40A98" w:rsidP="00910CD4">
      <w:pPr>
        <w:spacing w:before="240" w:line="360" w:lineRule="auto"/>
        <w:jc w:val="both"/>
        <w:rPr>
          <w:rFonts w:ascii="Times New Roman" w:hAnsi="Times New Roman" w:cs="Times New Roman"/>
          <w:sz w:val="24"/>
          <w:szCs w:val="24"/>
        </w:rPr>
      </w:pPr>
      <w:bookmarkStart w:id="167" w:name="bm_2_5_radio_labeling"/>
      <w:r w:rsidRPr="002D22A6">
        <w:rPr>
          <w:rFonts w:ascii="Times New Roman" w:hAnsi="Times New Roman" w:cs="Times New Roman"/>
          <w:b/>
          <w:sz w:val="24"/>
          <w:szCs w:val="24"/>
        </w:rPr>
        <w:t xml:space="preserve">2.5 Radio </w:t>
      </w:r>
      <w:ins w:id="168" w:author="Rubriq" w:date="2026-03-09T05:30:00Z">
        <w:r w:rsidRPr="002D22A6">
          <w:rPr>
            <w:rFonts w:ascii="Times New Roman" w:hAnsi="Times New Roman" w:cs="Times New Roman"/>
            <w:b/>
            <w:sz w:val="24"/>
            <w:szCs w:val="24"/>
          </w:rPr>
          <w:t>Labelling</w:t>
        </w:r>
      </w:ins>
      <w:del w:id="169" w:author="Rubriq" w:date="2026-03-09T05:30:00Z">
        <w:r w:rsidRPr="002D22A6">
          <w:rPr>
            <w:rFonts w:ascii="Times New Roman" w:hAnsi="Times New Roman" w:cs="Times New Roman"/>
            <w:b/>
            <w:sz w:val="24"/>
            <w:szCs w:val="24"/>
          </w:rPr>
          <w:delText>Labeling</w:delText>
        </w:r>
      </w:del>
      <w:bookmarkEnd w:id="167"/>
    </w:p>
    <w:p w14:paraId="2DA68613" w14:textId="77777777" w:rsidR="008D60F5" w:rsidRPr="002D22A6" w:rsidRDefault="00A40A98" w:rsidP="00910CD4">
      <w:pPr>
        <w:spacing w:before="240" w:line="360" w:lineRule="auto"/>
        <w:jc w:val="both"/>
        <w:rPr>
          <w:rFonts w:ascii="Times New Roman" w:hAnsi="Times New Roman" w:cs="Times New Roman"/>
          <w:sz w:val="24"/>
          <w:szCs w:val="24"/>
        </w:rPr>
      </w:pPr>
      <w:bookmarkStart w:id="170" w:name="bm_2_5_1_motivation_and_definition"/>
      <w:r w:rsidRPr="002D22A6">
        <w:rPr>
          <w:rFonts w:ascii="Times New Roman" w:hAnsi="Times New Roman" w:cs="Times New Roman"/>
          <w:b/>
          <w:sz w:val="24"/>
          <w:szCs w:val="24"/>
        </w:rPr>
        <w:t>2.5.1 Motivation and Definition</w:t>
      </w:r>
      <w:bookmarkEnd w:id="170"/>
    </w:p>
    <w:p w14:paraId="68724936"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Radio </w:t>
      </w:r>
      <w:ins w:id="171" w:author="Rubriq" w:date="2026-03-09T05:30:00Z">
        <w:r w:rsidRPr="002D22A6">
          <w:rPr>
            <w:rFonts w:ascii="Times New Roman" w:hAnsi="Times New Roman" w:cs="Times New Roman"/>
            <w:sz w:val="24"/>
            <w:szCs w:val="24"/>
          </w:rPr>
          <w:t>labelling</w:t>
        </w:r>
      </w:ins>
      <w:del w:id="17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originated from the frequency assignment problem in wireless communication networks. The objective is to assign channels (frequencies) to transmitters while minimizing interference between stations in close proximity [17] [18].</w:t>
      </w:r>
    </w:p>
    <w:p w14:paraId="036F934F"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For a connected graph </w:t>
      </w:r>
      <m:oMath>
        <m:r>
          <w:rPr>
            <w:rFonts w:ascii="Cambria Math" w:hAnsi="Cambria Math" w:cs="Times New Roman"/>
            <w:sz w:val="24"/>
            <w:szCs w:val="24"/>
          </w:rPr>
          <m:t>G</m:t>
        </m:r>
      </m:oMath>
      <w:r w:rsidRPr="002D22A6">
        <w:rPr>
          <w:rFonts w:ascii="Times New Roman" w:hAnsi="Times New Roman" w:cs="Times New Roman"/>
          <w:sz w:val="24"/>
          <w:szCs w:val="24"/>
        </w:rPr>
        <w:t xml:space="preserve"> with diameter </w:t>
      </w:r>
      <m:oMath>
        <m:r>
          <w:rPr>
            <w:rFonts w:ascii="Cambria Math" w:hAnsi="Cambria Math" w:cs="Times New Roman"/>
            <w:sz w:val="24"/>
            <w:szCs w:val="24"/>
          </w:rPr>
          <m:t>d</m:t>
        </m:r>
        <m:r>
          <m:rPr>
            <m:sty m:val="p"/>
          </m:rPr>
          <w:rPr>
            <w:rFonts w:ascii="Cambria Math" w:hAnsi="Cambria Math" w:cs="Times New Roman"/>
            <w:sz w:val="24"/>
            <w:szCs w:val="24"/>
          </w:rPr>
          <m:t>=</m:t>
        </m:r>
        <m:r>
          <m:rPr>
            <m:nor/>
          </m:rPr>
          <w:rPr>
            <w:rFonts w:ascii="Times New Roman" w:hAnsi="Times New Roman" w:cs="Times New Roman"/>
            <w:sz w:val="24"/>
            <w:szCs w:val="24"/>
          </w:rPr>
          <m:t>diam</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a </w:t>
      </w:r>
      <w:del w:id="173" w:author="Rubriq" w:date="2026-03-09T05:30:00Z">
        <w:r w:rsidRPr="002D22A6">
          <w:rPr>
            <w:rFonts w:ascii="Times New Roman" w:hAnsi="Times New Roman" w:cs="Times New Roman"/>
            <w:sz w:val="24"/>
            <w:szCs w:val="24"/>
          </w:rPr>
          <w:delText>radio labeling</w:delText>
        </w:r>
      </w:del>
      <w:ins w:id="174" w:author="Rubriq" w:date="2026-03-09T05:30:00Z">
        <w:r>
          <w:rPr>
            <w:rFonts w:ascii="Times New Roman" w:eastAsia="Calibri" w:hAnsi="Times New Roman" w:cs="Times New Roman"/>
            <w:sz w:val="24"/>
            <w:szCs w:val="24"/>
          </w:rPr>
          <w:t>radiolabelling</w:t>
        </w:r>
        <w:del w:id="175" w:author="Rubriq" w:date="2026-03-09T05:30:00Z">
          <w:r>
            <w:rPr>
              <w:rFonts w:ascii="Times New Roman" w:eastAsia="Calibri" w:hAnsi="Times New Roman" w:cs="Times New Roman"/>
              <w:sz w:val="24"/>
              <w:szCs w:val="24"/>
            </w:rPr>
            <w:delText>labeling</w:delText>
          </w:r>
        </w:del>
      </w:ins>
      <w:r w:rsidRPr="002D22A6">
        <w:rPr>
          <w:rFonts w:ascii="Times New Roman" w:hAnsi="Times New Roman" w:cs="Times New Roman"/>
          <w:sz w:val="24"/>
          <w:szCs w:val="24"/>
        </w:rPr>
        <w:t xml:space="preserve"> is an injection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r>
          <m:rPr>
            <m:scr m:val="double-struck"/>
          </m:rPr>
          <w:rPr>
            <w:rFonts w:ascii="Cambria Math" w:hAnsi="Cambria Math" w:cs="Times New Roman"/>
            <w:sz w:val="24"/>
            <w:szCs w:val="24"/>
          </w:rPr>
          <m:t>N</m:t>
        </m:r>
      </m:oMath>
      <w:r w:rsidRPr="002D22A6">
        <w:rPr>
          <w:rFonts w:ascii="Times New Roman" w:hAnsi="Times New Roman" w:cs="Times New Roman"/>
          <w:sz w:val="24"/>
          <w:szCs w:val="24"/>
        </w:rPr>
        <w:t xml:space="preserve"> such that for any distinct vertices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oMath>
      <w:r w:rsidRPr="002D22A6">
        <w:rPr>
          <w:rFonts w:ascii="Times New Roman" w:hAnsi="Times New Roman" w:cs="Times New Roman"/>
          <w:sz w:val="24"/>
          <w:szCs w:val="24"/>
        </w:rPr>
        <w:t>:</w:t>
      </w:r>
    </w:p>
    <w:p w14:paraId="6A72E662" w14:textId="77777777" w:rsidR="008D60F5" w:rsidRPr="002D22A6" w:rsidRDefault="00CD00F6" w:rsidP="00910CD4">
      <w:pPr>
        <w:spacing w:after="21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+1</m:t>
          </m:r>
        </m:oMath>
      </m:oMathPara>
    </w:p>
    <w:p w14:paraId="72F2A522"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denotes the distance between </w:t>
      </w:r>
      <m:oMath>
        <m:r>
          <w:rPr>
            <w:rFonts w:ascii="Cambria Math" w:hAnsi="Cambria Math" w:cs="Times New Roman"/>
            <w:sz w:val="24"/>
            <w:szCs w:val="24"/>
          </w:rPr>
          <m:t>u</m:t>
        </m:r>
      </m:oMath>
      <w:r w:rsidRPr="002D22A6">
        <w:rPr>
          <w:rFonts w:ascii="Times New Roman" w:hAnsi="Times New Roman" w:cs="Times New Roman"/>
          <w:sz w:val="24"/>
          <w:szCs w:val="24"/>
        </w:rPr>
        <w:t xml:space="preserve"> and </w:t>
      </w:r>
      <m:oMath>
        <m:r>
          <w:rPr>
            <w:rFonts w:ascii="Cambria Math" w:hAnsi="Cambria Math" w:cs="Times New Roman"/>
            <w:sz w:val="24"/>
            <w:szCs w:val="24"/>
          </w:rPr>
          <m:t>v</m:t>
        </m:r>
      </m:oMath>
      <w:r w:rsidRPr="002D22A6">
        <w:rPr>
          <w:rFonts w:ascii="Times New Roman" w:hAnsi="Times New Roman" w:cs="Times New Roman"/>
          <w:sz w:val="24"/>
          <w:szCs w:val="24"/>
        </w:rPr>
        <w:t xml:space="preserve"> in </w:t>
      </w:r>
      <m:oMath>
        <m:r>
          <w:rPr>
            <w:rFonts w:ascii="Cambria Math" w:hAnsi="Cambria Math" w:cs="Times New Roman"/>
            <w:sz w:val="24"/>
            <w:szCs w:val="24"/>
          </w:rPr>
          <m:t>G</m:t>
        </m:r>
      </m:oMath>
      <w:r w:rsidRPr="002D22A6">
        <w:rPr>
          <w:rFonts w:ascii="Times New Roman" w:hAnsi="Times New Roman" w:cs="Times New Roman"/>
          <w:sz w:val="24"/>
          <w:szCs w:val="24"/>
        </w:rPr>
        <w:t>.</w:t>
      </w:r>
    </w:p>
    <w:p w14:paraId="01A6CF8E" w14:textId="77777777" w:rsidR="008D60F5" w:rsidRPr="002D22A6" w:rsidRDefault="00A40A98" w:rsidP="002D22A6">
      <w:pPr>
        <w:spacing w:before="240" w:line="271" w:lineRule="auto"/>
        <w:jc w:val="both"/>
        <w:rPr>
          <w:rFonts w:ascii="Times New Roman" w:hAnsi="Times New Roman" w:cs="Times New Roman"/>
          <w:sz w:val="24"/>
          <w:szCs w:val="24"/>
        </w:rPr>
      </w:pPr>
      <w:bookmarkStart w:id="176" w:name="bm_2_5_2_radio_number"/>
      <w:r w:rsidRPr="002D22A6">
        <w:rPr>
          <w:rFonts w:ascii="Times New Roman" w:hAnsi="Times New Roman" w:cs="Times New Roman"/>
          <w:b/>
          <w:sz w:val="24"/>
          <w:szCs w:val="24"/>
        </w:rPr>
        <w:t>2.5.2 Radio Number</w:t>
      </w:r>
      <w:bookmarkEnd w:id="176"/>
    </w:p>
    <w:p w14:paraId="77752032"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The span of a radio </w:t>
      </w:r>
      <w:ins w:id="177" w:author="Rubriq" w:date="2026-03-09T05:30:00Z">
        <w:r w:rsidRPr="002D22A6">
          <w:rPr>
            <w:rFonts w:ascii="Times New Roman" w:hAnsi="Times New Roman" w:cs="Times New Roman"/>
            <w:sz w:val="24"/>
            <w:szCs w:val="24"/>
          </w:rPr>
          <w:t>labelling</w:t>
        </w:r>
      </w:ins>
      <w:del w:id="17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m:oMath>
        <m:r>
          <w:rPr>
            <w:rFonts w:ascii="Cambria Math" w:hAnsi="Cambria Math" w:cs="Times New Roman"/>
            <w:sz w:val="24"/>
            <w:szCs w:val="24"/>
          </w:rPr>
          <m:t>c</m:t>
        </m:r>
      </m:oMath>
      <w:r w:rsidRPr="002D22A6">
        <w:rPr>
          <w:rFonts w:ascii="Times New Roman" w:hAnsi="Times New Roman" w:cs="Times New Roman"/>
          <w:sz w:val="24"/>
          <w:szCs w:val="24"/>
        </w:rPr>
        <w:t xml:space="preserve"> is the maximum label assigned to any vertex. The radio number </w:t>
      </w:r>
      <w:proofErr w:type="spellStart"/>
      <m:oMath>
        <m:r>
          <m:rPr>
            <m:nor/>
          </m:rPr>
          <w:rPr>
            <w:rFonts w:ascii="Times New Roman" w:hAnsi="Times New Roman" w:cs="Times New Roman"/>
            <w:sz w:val="24"/>
            <w:szCs w:val="24"/>
          </w:rPr>
          <m:t>rn</m:t>
        </m:r>
        <w:proofErr w:type="spellEnd"/>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is defined as the minimum span over all possible radio </w:t>
      </w:r>
      <w:del w:id="179" w:author="Rubriq" w:date="2026-03-09T05:30:00Z">
        <w:r w:rsidRPr="002D22A6">
          <w:rPr>
            <w:rFonts w:ascii="Times New Roman" w:hAnsi="Times New Roman" w:cs="Times New Roman"/>
            <w:sz w:val="24"/>
            <w:szCs w:val="24"/>
          </w:rPr>
          <w:delText>labelings</w:delText>
        </w:r>
      </w:del>
      <w:ins w:id="180"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of </w:t>
      </w:r>
      <m:oMath>
        <m:r>
          <w:rPr>
            <w:rFonts w:ascii="Cambria Math" w:hAnsi="Cambria Math" w:cs="Times New Roman"/>
            <w:sz w:val="24"/>
            <w:szCs w:val="24"/>
          </w:rPr>
          <m:t>G</m:t>
        </m:r>
      </m:oMath>
      <w:r w:rsidRPr="002D22A6">
        <w:rPr>
          <w:rFonts w:ascii="Times New Roman" w:hAnsi="Times New Roman" w:cs="Times New Roman"/>
          <w:sz w:val="24"/>
          <w:szCs w:val="24"/>
        </w:rPr>
        <w:t>[19]. Computing the radio number is crucial for efficient bandwidth utilization in wireless networks.</w:t>
      </w:r>
    </w:p>
    <w:p w14:paraId="63612569" w14:textId="77777777" w:rsidR="008D60F5" w:rsidRPr="002D22A6" w:rsidRDefault="00A40A98" w:rsidP="002D22A6">
      <w:pPr>
        <w:spacing w:before="240" w:line="271" w:lineRule="auto"/>
        <w:jc w:val="both"/>
        <w:rPr>
          <w:rFonts w:ascii="Times New Roman" w:hAnsi="Times New Roman" w:cs="Times New Roman"/>
          <w:sz w:val="24"/>
          <w:szCs w:val="24"/>
        </w:rPr>
      </w:pPr>
      <w:bookmarkStart w:id="181" w:name="bm_2_5_3_distance_two_labeling"/>
      <w:r w:rsidRPr="002D22A6">
        <w:rPr>
          <w:rFonts w:ascii="Times New Roman" w:hAnsi="Times New Roman" w:cs="Times New Roman"/>
          <w:b/>
          <w:sz w:val="24"/>
          <w:szCs w:val="24"/>
        </w:rPr>
        <w:t xml:space="preserve">2.5.3 Distance-Two </w:t>
      </w:r>
      <w:ins w:id="182" w:author="Rubriq" w:date="2026-03-09T05:30:00Z">
        <w:r w:rsidRPr="002D22A6">
          <w:rPr>
            <w:rFonts w:ascii="Times New Roman" w:hAnsi="Times New Roman" w:cs="Times New Roman"/>
            <w:b/>
            <w:sz w:val="24"/>
            <w:szCs w:val="24"/>
          </w:rPr>
          <w:t>Labelling</w:t>
        </w:r>
      </w:ins>
      <w:del w:id="183" w:author="Rubriq" w:date="2026-03-09T05:30:00Z">
        <w:r w:rsidRPr="002D22A6">
          <w:rPr>
            <w:rFonts w:ascii="Times New Roman" w:hAnsi="Times New Roman" w:cs="Times New Roman"/>
            <w:b/>
            <w:sz w:val="24"/>
            <w:szCs w:val="24"/>
          </w:rPr>
          <w:delText>Labeling</w:delText>
        </w:r>
      </w:del>
      <w:bookmarkEnd w:id="181"/>
    </w:p>
    <w:p w14:paraId="20E50D48"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A special case of radio </w:t>
      </w:r>
      <w:ins w:id="184" w:author="Rubriq" w:date="2026-03-09T05:30:00Z">
        <w:r w:rsidRPr="002D22A6">
          <w:rPr>
            <w:rFonts w:ascii="Times New Roman" w:hAnsi="Times New Roman" w:cs="Times New Roman"/>
            <w:sz w:val="24"/>
            <w:szCs w:val="24"/>
          </w:rPr>
          <w:t>labelling</w:t>
        </w:r>
      </w:ins>
      <w:del w:id="18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is </w:t>
      </w:r>
      <m:oMath>
        <m:r>
          <w:rPr>
            <w:rFonts w:ascii="Cambria Math" w:hAnsi="Cambria Math" w:cs="Times New Roman"/>
            <w:sz w:val="24"/>
            <w:szCs w:val="24"/>
          </w:rPr>
          <m:t>L</m:t>
        </m:r>
        <m:r>
          <m:rPr>
            <m:sty m:val="p"/>
          </m:rPr>
          <w:rPr>
            <w:rFonts w:ascii="Cambria Math" w:hAnsi="Cambria Math" w:cs="Times New Roman"/>
            <w:sz w:val="24"/>
            <w:szCs w:val="24"/>
          </w:rPr>
          <m:t>(2,1)</m:t>
        </m:r>
      </m:oMath>
      <w:r w:rsidRPr="002D22A6">
        <w:rPr>
          <w:rFonts w:ascii="Times New Roman" w:hAnsi="Times New Roman" w:cs="Times New Roman"/>
          <w:sz w:val="24"/>
          <w:szCs w:val="24"/>
        </w:rPr>
        <w:t>-</w:t>
      </w:r>
      <w:ins w:id="186" w:author="Rubriq" w:date="2026-03-09T05:30:00Z">
        <w:r w:rsidRPr="002D22A6">
          <w:rPr>
            <w:rFonts w:ascii="Times New Roman" w:hAnsi="Times New Roman" w:cs="Times New Roman"/>
            <w:sz w:val="24"/>
            <w:szCs w:val="24"/>
          </w:rPr>
          <w:t>labelling</w:t>
        </w:r>
      </w:ins>
      <w:del w:id="187"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(also called distance-two </w:t>
      </w:r>
      <w:ins w:id="188" w:author="Rubriq" w:date="2026-03-09T05:30:00Z">
        <w:r w:rsidRPr="002D22A6">
          <w:rPr>
            <w:rFonts w:ascii="Times New Roman" w:hAnsi="Times New Roman" w:cs="Times New Roman"/>
            <w:sz w:val="24"/>
            <w:szCs w:val="24"/>
          </w:rPr>
          <w:t>labelling</w:t>
        </w:r>
      </w:ins>
      <w:del w:id="18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where vertex labels must satisfy</w:t>
      </w:r>
      <w:ins w:id="190" w:author="Rubriq" w:date="2026-03-09T05:30:00Z">
        <w:r>
          <w:rPr>
            <w:rFonts w:ascii="Times New Roman" w:eastAsia="Calibri" w:hAnsi="Times New Roman" w:cs="Times New Roman"/>
            <w:sz w:val="24"/>
            <w:szCs w:val="24"/>
          </w:rPr>
          <w:t xml:space="preserve"> the following</w:t>
        </w:r>
      </w:ins>
      <w:r w:rsidRPr="002D22A6">
        <w:rPr>
          <w:rFonts w:ascii="Times New Roman" w:hAnsi="Times New Roman" w:cs="Times New Roman"/>
          <w:sz w:val="24"/>
          <w:szCs w:val="24"/>
        </w:rPr>
        <w:t>:</w:t>
      </w:r>
    </w:p>
    <w:p w14:paraId="0E3B385C" w14:textId="77777777" w:rsidR="008D60F5" w:rsidRPr="002D22A6" w:rsidRDefault="00A40A98" w:rsidP="00910CD4">
      <w:pPr>
        <w:numPr>
          <w:ilvl w:val="0"/>
          <w:numId w:val="4"/>
        </w:num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)|≥2</m:t>
        </m:r>
      </m:oMath>
      <w:r w:rsidRPr="002D22A6">
        <w:rPr>
          <w:rFonts w:ascii="Times New Roman" w:hAnsi="Times New Roman" w:cs="Times New Roman"/>
          <w:sz w:val="24"/>
          <w:szCs w:val="24"/>
        </w:rPr>
        <w:t xml:space="preserve"> if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)=1</m:t>
        </m:r>
      </m:oMath>
      <w:r w:rsidRPr="002D22A6">
        <w:rPr>
          <w:rFonts w:ascii="Times New Roman" w:hAnsi="Times New Roman" w:cs="Times New Roman"/>
          <w:sz w:val="24"/>
          <w:szCs w:val="24"/>
        </w:rPr>
        <w:t xml:space="preserve"> (adjacent vertices)</w:t>
      </w:r>
    </w:p>
    <w:p w14:paraId="10EDD38D" w14:textId="77777777" w:rsidR="008D60F5" w:rsidRPr="002D22A6" w:rsidRDefault="00A40A98" w:rsidP="00910CD4">
      <w:pPr>
        <w:numPr>
          <w:ilvl w:val="0"/>
          <w:numId w:val="4"/>
        </w:num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)|≥1</m:t>
        </m:r>
      </m:oMath>
      <w:r w:rsidRPr="002D22A6">
        <w:rPr>
          <w:rFonts w:ascii="Times New Roman" w:hAnsi="Times New Roman" w:cs="Times New Roman"/>
          <w:sz w:val="24"/>
          <w:szCs w:val="24"/>
        </w:rPr>
        <w:t xml:space="preserve"> if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)=2</m:t>
        </m:r>
      </m:oMath>
      <w:r w:rsidRPr="002D22A6">
        <w:rPr>
          <w:rFonts w:ascii="Times New Roman" w:hAnsi="Times New Roman" w:cs="Times New Roman"/>
          <w:sz w:val="24"/>
          <w:szCs w:val="24"/>
        </w:rPr>
        <w:t xml:space="preserve"> (vertices at distance 2)</w:t>
      </w:r>
    </w:p>
    <w:p w14:paraId="0ED98F8F"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The </w:t>
      </w:r>
      <m:oMath>
        <m:r>
          <w:rPr>
            <w:rFonts w:ascii="Cambria Math" w:hAnsi="Cambria Math" w:cs="Times New Roman"/>
            <w:sz w:val="24"/>
            <w:szCs w:val="24"/>
          </w:rPr>
          <m:t>L</m:t>
        </m:r>
        <m:r>
          <m:rPr>
            <m:sty m:val="p"/>
          </m:rPr>
          <w:rPr>
            <w:rFonts w:ascii="Cambria Math" w:hAnsi="Cambria Math" w:cs="Times New Roman"/>
            <w:sz w:val="24"/>
            <w:szCs w:val="24"/>
          </w:rPr>
          <m:t>(2,1)</m:t>
        </m:r>
      </m:oMath>
      <w:r w:rsidRPr="002D22A6">
        <w:rPr>
          <w:rFonts w:ascii="Times New Roman" w:hAnsi="Times New Roman" w:cs="Times New Roman"/>
          <w:sz w:val="24"/>
          <w:szCs w:val="24"/>
        </w:rPr>
        <w:t>-</w:t>
      </w:r>
      <w:ins w:id="191" w:author="Rubriq" w:date="2026-03-09T05:30:00Z">
        <w:r w:rsidRPr="002D22A6">
          <w:rPr>
            <w:rFonts w:ascii="Times New Roman" w:hAnsi="Times New Roman" w:cs="Times New Roman"/>
            <w:sz w:val="24"/>
            <w:szCs w:val="24"/>
          </w:rPr>
          <w:t>labelling</w:t>
        </w:r>
      </w:ins>
      <w:del w:id="19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number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is the smallest number </w:t>
      </w:r>
      <m:oMath>
        <m:r>
          <w:rPr>
            <w:rFonts w:ascii="Cambria Math" w:hAnsi="Cambria Math" w:cs="Times New Roman"/>
            <w:sz w:val="24"/>
            <w:szCs w:val="24"/>
          </w:rPr>
          <m:t>k</m:t>
        </m:r>
      </m:oMath>
      <w:r w:rsidRPr="002D22A6">
        <w:rPr>
          <w:rFonts w:ascii="Times New Roman" w:hAnsi="Times New Roman" w:cs="Times New Roman"/>
          <w:sz w:val="24"/>
          <w:szCs w:val="24"/>
        </w:rPr>
        <w:t xml:space="preserve"> such that </w:t>
      </w:r>
      <m:oMath>
        <m:r>
          <w:rPr>
            <w:rFonts w:ascii="Cambria Math" w:hAnsi="Cambria Math" w:cs="Times New Roman"/>
            <w:sz w:val="24"/>
            <w:szCs w:val="24"/>
          </w:rPr>
          <m:t>G</m:t>
        </m:r>
      </m:oMath>
      <w:r w:rsidRPr="002D22A6">
        <w:rPr>
          <w:rFonts w:ascii="Times New Roman" w:hAnsi="Times New Roman" w:cs="Times New Roman"/>
          <w:sz w:val="24"/>
          <w:szCs w:val="24"/>
        </w:rPr>
        <w:t xml:space="preserve"> admits an </w:t>
      </w:r>
      <m:oMath>
        <m:r>
          <w:rPr>
            <w:rFonts w:ascii="Cambria Math" w:hAnsi="Cambria Math" w:cs="Times New Roman"/>
            <w:sz w:val="24"/>
            <w:szCs w:val="24"/>
          </w:rPr>
          <m:t>L</m:t>
        </m:r>
        <m:r>
          <m:rPr>
            <m:sty m:val="p"/>
          </m:rPr>
          <w:rPr>
            <w:rFonts w:ascii="Cambria Math" w:hAnsi="Cambria Math" w:cs="Times New Roman"/>
            <w:sz w:val="24"/>
            <w:szCs w:val="24"/>
          </w:rPr>
          <m:t>(2,1)</m:t>
        </m:r>
      </m:oMath>
      <w:r w:rsidRPr="002D22A6">
        <w:rPr>
          <w:rFonts w:ascii="Times New Roman" w:hAnsi="Times New Roman" w:cs="Times New Roman"/>
          <w:sz w:val="24"/>
          <w:szCs w:val="24"/>
        </w:rPr>
        <w:t>-</w:t>
      </w:r>
      <w:ins w:id="193" w:author="Rubriq" w:date="2026-03-09T05:30:00Z">
        <w:r w:rsidRPr="002D22A6">
          <w:rPr>
            <w:rFonts w:ascii="Times New Roman" w:hAnsi="Times New Roman" w:cs="Times New Roman"/>
            <w:sz w:val="24"/>
            <w:szCs w:val="24"/>
          </w:rPr>
          <w:t>labelling</w:t>
        </w:r>
      </w:ins>
      <w:del w:id="194"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with maximum label </w:t>
      </w:r>
      <m:oMath>
        <m:r>
          <w:rPr>
            <w:rFonts w:ascii="Cambria Math" w:hAnsi="Cambria Math" w:cs="Times New Roman"/>
            <w:sz w:val="24"/>
            <w:szCs w:val="24"/>
          </w:rPr>
          <m:t>k</m:t>
        </m:r>
      </m:oMath>
      <w:r w:rsidRPr="002D22A6">
        <w:rPr>
          <w:rFonts w:ascii="Times New Roman" w:hAnsi="Times New Roman" w:cs="Times New Roman"/>
          <w:sz w:val="24"/>
          <w:szCs w:val="24"/>
        </w:rPr>
        <w:t xml:space="preserve">. Determining </w:t>
      </w:r>
      <m:oMath>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for general graphs is NP-complete</w:t>
      </w:r>
      <w:ins w:id="195"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[7].</w:t>
      </w:r>
    </w:p>
    <w:p w14:paraId="64959F83" w14:textId="77777777" w:rsidR="00CD00F6" w:rsidRDefault="00CD00F6" w:rsidP="002D22A6">
      <w:pPr>
        <w:spacing w:before="240" w:line="271" w:lineRule="auto"/>
        <w:jc w:val="both"/>
        <w:rPr>
          <w:rFonts w:ascii="Times New Roman" w:hAnsi="Times New Roman" w:cs="Times New Roman"/>
          <w:b/>
          <w:sz w:val="24"/>
          <w:szCs w:val="24"/>
        </w:rPr>
      </w:pPr>
      <w:bookmarkStart w:id="196" w:name="bm_2_6_other_notable_labeling_techniques"/>
    </w:p>
    <w:p w14:paraId="5A2566D4" w14:textId="77777777" w:rsidR="00CD00F6" w:rsidRDefault="00CD00F6" w:rsidP="002D22A6">
      <w:pPr>
        <w:spacing w:before="240" w:line="271" w:lineRule="auto"/>
        <w:jc w:val="both"/>
        <w:rPr>
          <w:rFonts w:ascii="Times New Roman" w:hAnsi="Times New Roman" w:cs="Times New Roman"/>
          <w:b/>
          <w:sz w:val="24"/>
          <w:szCs w:val="24"/>
        </w:rPr>
      </w:pPr>
    </w:p>
    <w:p w14:paraId="198A67D3" w14:textId="77777777" w:rsidR="00CD00F6" w:rsidRDefault="00CD00F6" w:rsidP="002D22A6">
      <w:pPr>
        <w:spacing w:before="240" w:line="271" w:lineRule="auto"/>
        <w:jc w:val="both"/>
        <w:rPr>
          <w:rFonts w:ascii="Times New Roman" w:hAnsi="Times New Roman" w:cs="Times New Roman"/>
          <w:b/>
          <w:sz w:val="24"/>
          <w:szCs w:val="24"/>
        </w:rPr>
      </w:pPr>
    </w:p>
    <w:p w14:paraId="4C130FCC" w14:textId="67E6BA6A" w:rsidR="008D60F5" w:rsidRDefault="00A40A98" w:rsidP="002D22A6">
      <w:pPr>
        <w:spacing w:before="240" w:line="271" w:lineRule="auto"/>
        <w:jc w:val="both"/>
        <w:rPr>
          <w:rFonts w:ascii="Times New Roman" w:hAnsi="Times New Roman" w:cs="Times New Roman"/>
          <w:b/>
          <w:sz w:val="24"/>
          <w:szCs w:val="24"/>
        </w:rPr>
      </w:pPr>
      <w:r w:rsidRPr="002D22A6">
        <w:rPr>
          <w:rFonts w:ascii="Times New Roman" w:hAnsi="Times New Roman" w:cs="Times New Roman"/>
          <w:b/>
          <w:sz w:val="24"/>
          <w:szCs w:val="24"/>
        </w:rPr>
        <w:lastRenderedPageBreak/>
        <w:t xml:space="preserve">2.6 Other Notable </w:t>
      </w:r>
      <w:ins w:id="197" w:author="Rubriq" w:date="2026-03-09T05:30:00Z">
        <w:r w:rsidRPr="002D22A6">
          <w:rPr>
            <w:rFonts w:ascii="Times New Roman" w:hAnsi="Times New Roman" w:cs="Times New Roman"/>
            <w:b/>
            <w:sz w:val="24"/>
            <w:szCs w:val="24"/>
          </w:rPr>
          <w:t>Labelling</w:t>
        </w:r>
      </w:ins>
      <w:del w:id="198"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Techniques</w:t>
      </w:r>
      <w:bookmarkEnd w:id="196"/>
      <w:r w:rsidR="002A5E5C">
        <w:rPr>
          <w:rFonts w:ascii="Times New Roman" w:hAnsi="Times New Roman" w:cs="Times New Roman"/>
          <w:b/>
          <w:sz w:val="24"/>
          <w:szCs w:val="24"/>
        </w:rPr>
        <w:t xml:space="preserve"> (Table</w:t>
      </w:r>
      <w:del w:id="199" w:author="Rubriq" w:date="2026-03-09T05:30:00Z">
        <w:r w:rsidR="002A5E5C">
          <w:rPr>
            <w:rFonts w:ascii="Times New Roman" w:hAnsi="Times New Roman" w:cs="Times New Roman"/>
            <w:b/>
            <w:sz w:val="24"/>
            <w:szCs w:val="24"/>
          </w:rPr>
          <w:delText>.</w:delText>
        </w:r>
      </w:del>
      <w:ins w:id="200" w:author="Rubriq" w:date="2026-03-09T05:30:00Z">
        <w:r>
          <w:rPr>
            <w:rFonts w:ascii="Times New Roman" w:eastAsia="Calibri" w:hAnsi="Times New Roman" w:cs="Times New Roman"/>
            <w:b/>
            <w:sz w:val="24"/>
            <w:szCs w:val="24"/>
          </w:rPr>
          <w:t xml:space="preserve"> </w:t>
        </w:r>
      </w:ins>
      <w:r w:rsidR="002A5E5C">
        <w:rPr>
          <w:rFonts w:ascii="Times New Roman" w:hAnsi="Times New Roman" w:cs="Times New Roman"/>
          <w:b/>
          <w:sz w:val="24"/>
          <w:szCs w:val="24"/>
        </w:rPr>
        <w:t>1)</w:t>
      </w:r>
    </w:p>
    <w:p w14:paraId="6AD82D74" w14:textId="0254B102" w:rsidR="00247E41" w:rsidRPr="002D22A6" w:rsidRDefault="00247E41" w:rsidP="00247E41">
      <w:pPr>
        <w:spacing w:before="240" w:line="271" w:lineRule="auto"/>
        <w:jc w:val="center"/>
        <w:rPr>
          <w:rFonts w:ascii="Times New Roman" w:hAnsi="Times New Roman" w:cs="Times New Roman"/>
          <w:sz w:val="24"/>
          <w:szCs w:val="24"/>
        </w:rPr>
      </w:pPr>
      <w:r w:rsidRPr="002D22A6">
        <w:rPr>
          <w:rFonts w:ascii="Times New Roman" w:hAnsi="Times New Roman" w:cs="Times New Roman"/>
          <w:sz w:val="24"/>
          <w:szCs w:val="24"/>
        </w:rPr>
        <w:t xml:space="preserve">Table 1: Additional graph </w:t>
      </w:r>
      <w:ins w:id="201" w:author="Rubriq" w:date="2026-03-09T05:30:00Z">
        <w:r w:rsidRPr="002D22A6">
          <w:rPr>
            <w:rFonts w:ascii="Times New Roman" w:hAnsi="Times New Roman" w:cs="Times New Roman"/>
            <w:sz w:val="24"/>
            <w:szCs w:val="24"/>
          </w:rPr>
          <w:t>labelling</w:t>
        </w:r>
      </w:ins>
      <w:del w:id="202"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w:t>
      </w:r>
    </w:p>
    <w:tbl>
      <w:tblPr>
        <w:tblStyle w:val="NormalGrid"/>
        <w:tblW w:w="0" w:type="auto"/>
        <w:jc w:val="center"/>
        <w:tblCellSpacing w:w="0" w:type="dxa"/>
        <w:tblLook w:val="04A0" w:firstRow="1" w:lastRow="0" w:firstColumn="1" w:lastColumn="0" w:noHBand="0" w:noVBand="1"/>
      </w:tblPr>
      <w:tblGrid>
        <w:gridCol w:w="2730"/>
        <w:gridCol w:w="6320"/>
      </w:tblGrid>
      <w:tr w:rsidR="0035689F" w14:paraId="5AC5D309"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51DF8D" w14:textId="77777777" w:rsidR="008D60F5" w:rsidRPr="002D22A6" w:rsidRDefault="00A40A98" w:rsidP="002D22A6">
            <w:pPr>
              <w:jc w:val="both"/>
              <w:rPr>
                <w:rFonts w:ascii="Times New Roman" w:hAnsi="Times New Roman" w:cs="Times New Roman"/>
                <w:sz w:val="24"/>
                <w:szCs w:val="24"/>
              </w:rPr>
            </w:pPr>
            <w:ins w:id="203" w:author="Rubriq" w:date="2026-03-09T05:30:00Z">
              <w:r w:rsidRPr="002D22A6">
                <w:rPr>
                  <w:rFonts w:ascii="Times New Roman" w:hAnsi="Times New Roman" w:cs="Times New Roman"/>
                  <w:b/>
                  <w:sz w:val="24"/>
                  <w:szCs w:val="24"/>
                </w:rPr>
                <w:t>Labelling</w:t>
              </w:r>
            </w:ins>
            <w:del w:id="204"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Type</w:t>
            </w:r>
          </w:p>
        </w:tc>
        <w:tc>
          <w:tcPr>
            <w:tcW w:w="0" w:type="auto"/>
            <w:tcBorders>
              <w:top w:val="single" w:sz="8" w:space="0" w:color="000000"/>
              <w:bottom w:val="single" w:sz="8" w:space="0" w:color="000000"/>
              <w:right w:val="single" w:sz="8" w:space="0" w:color="000000"/>
            </w:tcBorders>
          </w:tcPr>
          <w:p w14:paraId="69F9E0E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Description</w:t>
            </w:r>
          </w:p>
        </w:tc>
      </w:tr>
      <w:tr w:rsidR="0035689F" w14:paraId="5B71DBC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23DE73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Prime </w:t>
            </w:r>
            <w:ins w:id="205" w:author="Rubriq" w:date="2026-03-09T05:30:00Z">
              <w:r w:rsidRPr="002D22A6">
                <w:rPr>
                  <w:rFonts w:ascii="Times New Roman" w:hAnsi="Times New Roman" w:cs="Times New Roman"/>
                  <w:sz w:val="24"/>
                  <w:szCs w:val="24"/>
                </w:rPr>
                <w:t>Labelling</w:t>
              </w:r>
            </w:ins>
            <w:del w:id="206" w:author="Rubriq" w:date="2026-03-09T05:30:00Z">
              <w:r w:rsidRPr="002D22A6">
                <w:rPr>
                  <w:rFonts w:ascii="Times New Roman" w:hAnsi="Times New Roman" w:cs="Times New Roman"/>
                  <w:sz w:val="24"/>
                  <w:szCs w:val="24"/>
                </w:rPr>
                <w:delText>Labeling</w:delText>
              </w:r>
            </w:del>
          </w:p>
        </w:tc>
        <w:tc>
          <w:tcPr>
            <w:tcW w:w="0" w:type="auto"/>
            <w:tcBorders>
              <w:bottom w:val="single" w:sz="8" w:space="0" w:color="000000"/>
              <w:right w:val="single" w:sz="8" w:space="0" w:color="000000"/>
            </w:tcBorders>
          </w:tcPr>
          <w:p w14:paraId="4BDC3F3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Vertex </w:t>
            </w:r>
            <w:ins w:id="207" w:author="Rubriq" w:date="2026-03-09T05:30:00Z">
              <w:r w:rsidRPr="002D22A6">
                <w:rPr>
                  <w:rFonts w:ascii="Times New Roman" w:hAnsi="Times New Roman" w:cs="Times New Roman"/>
                  <w:sz w:val="24"/>
                  <w:szCs w:val="24"/>
                </w:rPr>
                <w:t>labelling</w:t>
              </w:r>
            </w:ins>
            <w:del w:id="20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where labels are from </w:t>
            </w:r>
            <m:oMath>
              <m:r>
                <m:rPr>
                  <m:sty m:val="p"/>
                </m:rPr>
                <w:rPr>
                  <w:rFonts w:ascii="Cambria Math" w:hAnsi="Cambria Math" w:cs="Times New Roman"/>
                  <w:sz w:val="24"/>
                  <w:szCs w:val="24"/>
                </w:rPr>
                <m:t>{1,2,…,</m:t>
              </m:r>
              <m:r>
                <w:rPr>
                  <w:rFonts w:ascii="Cambria Math" w:hAnsi="Cambria Math" w:cs="Times New Roman"/>
                  <w:sz w:val="24"/>
                  <w:szCs w:val="24"/>
                </w:rPr>
                <m:t>n</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and endpoints of each edge have coprime labels</w:t>
            </w:r>
          </w:p>
        </w:tc>
      </w:tr>
      <w:tr w:rsidR="0035689F" w14:paraId="69077DC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0A1181" w14:textId="77777777" w:rsidR="008D60F5" w:rsidRPr="002D22A6" w:rsidRDefault="00A40A98" w:rsidP="002D22A6">
            <w:pPr>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m:t>
              </m:r>
            </m:oMath>
            <w:r w:rsidRPr="002D22A6">
              <w:rPr>
                <w:rFonts w:ascii="Times New Roman" w:hAnsi="Times New Roman" w:cs="Times New Roman"/>
                <w:sz w:val="24"/>
                <w:szCs w:val="24"/>
              </w:rPr>
              <w:t>-arithmetic</w:t>
            </w:r>
          </w:p>
        </w:tc>
        <w:tc>
          <w:tcPr>
            <w:tcW w:w="0" w:type="auto"/>
            <w:tcBorders>
              <w:bottom w:val="single" w:sz="8" w:space="0" w:color="000000"/>
              <w:right w:val="single" w:sz="8" w:space="0" w:color="000000"/>
            </w:tcBorders>
          </w:tcPr>
          <w:p w14:paraId="2F4E470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Vertex labels form arithmetic progression with first term </w:t>
            </w:r>
            <m:oMath>
              <m:r>
                <w:rPr>
                  <w:rFonts w:ascii="Cambria Math" w:hAnsi="Cambria Math" w:cs="Times New Roman"/>
                  <w:sz w:val="24"/>
                  <w:szCs w:val="24"/>
                </w:rPr>
                <m:t>k</m:t>
              </m:r>
            </m:oMath>
            <w:r w:rsidRPr="002D22A6">
              <w:rPr>
                <w:rFonts w:ascii="Times New Roman" w:hAnsi="Times New Roman" w:cs="Times New Roman"/>
                <w:sz w:val="24"/>
                <w:szCs w:val="24"/>
              </w:rPr>
              <w:t xml:space="preserve"> and common difference</w:t>
            </w:r>
            <m:oMath>
              <m:r>
                <w:rPr>
                  <w:rFonts w:ascii="Cambria Math" w:hAnsi="Cambria Math" w:cs="Times New Roman"/>
                  <w:sz w:val="24"/>
                  <w:szCs w:val="24"/>
                </w:rPr>
                <m:t>d</m:t>
              </m:r>
            </m:oMath>
          </w:p>
        </w:tc>
      </w:tr>
      <w:tr w:rsidR="0035689F" w14:paraId="514A66C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F70476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Edge-graceful</w:t>
            </w:r>
          </w:p>
        </w:tc>
        <w:tc>
          <w:tcPr>
            <w:tcW w:w="0" w:type="auto"/>
            <w:tcBorders>
              <w:bottom w:val="single" w:sz="8" w:space="0" w:color="000000"/>
              <w:right w:val="single" w:sz="8" w:space="0" w:color="000000"/>
            </w:tcBorders>
          </w:tcPr>
          <w:p w14:paraId="716F2E2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Edge </w:t>
            </w:r>
            <w:ins w:id="209" w:author="Rubriq" w:date="2026-03-09T05:30:00Z">
              <w:r w:rsidRPr="002D22A6">
                <w:rPr>
                  <w:rFonts w:ascii="Times New Roman" w:hAnsi="Times New Roman" w:cs="Times New Roman"/>
                  <w:sz w:val="24"/>
                  <w:szCs w:val="24"/>
                </w:rPr>
                <w:t>labelling</w:t>
              </w:r>
            </w:ins>
            <w:del w:id="21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inducing vertex labels that form a consecutive set</w:t>
            </w:r>
          </w:p>
        </w:tc>
      </w:tr>
      <w:tr w:rsidR="0035689F" w14:paraId="190A3A4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56E88B"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Total </w:t>
            </w:r>
            <w:ins w:id="211" w:author="Rubriq" w:date="2026-03-09T05:30:00Z">
              <w:r w:rsidRPr="002D22A6">
                <w:rPr>
                  <w:rFonts w:ascii="Times New Roman" w:hAnsi="Times New Roman" w:cs="Times New Roman"/>
                  <w:sz w:val="24"/>
                  <w:szCs w:val="24"/>
                </w:rPr>
                <w:t>Labelling</w:t>
              </w:r>
            </w:ins>
            <w:del w:id="212" w:author="Rubriq" w:date="2026-03-09T05:30:00Z">
              <w:r w:rsidRPr="002D22A6">
                <w:rPr>
                  <w:rFonts w:ascii="Times New Roman" w:hAnsi="Times New Roman" w:cs="Times New Roman"/>
                  <w:sz w:val="24"/>
                  <w:szCs w:val="24"/>
                </w:rPr>
                <w:delText>Labeling</w:delText>
              </w:r>
            </w:del>
          </w:p>
        </w:tc>
        <w:tc>
          <w:tcPr>
            <w:tcW w:w="0" w:type="auto"/>
            <w:tcBorders>
              <w:bottom w:val="single" w:sz="8" w:space="0" w:color="000000"/>
              <w:right w:val="single" w:sz="8" w:space="0" w:color="000000"/>
            </w:tcBorders>
          </w:tcPr>
          <w:p w14:paraId="5723F21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Assignment of labels to both vertices and edges</w:t>
            </w:r>
          </w:p>
        </w:tc>
      </w:tr>
      <w:tr w:rsidR="0035689F" w14:paraId="48BD10E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6AE0A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Mean </w:t>
            </w:r>
            <w:ins w:id="213" w:author="Rubriq" w:date="2026-03-09T05:30:00Z">
              <w:r w:rsidRPr="002D22A6">
                <w:rPr>
                  <w:rFonts w:ascii="Times New Roman" w:hAnsi="Times New Roman" w:cs="Times New Roman"/>
                  <w:sz w:val="24"/>
                  <w:szCs w:val="24"/>
                </w:rPr>
                <w:t>Labelling</w:t>
              </w:r>
            </w:ins>
            <w:del w:id="214" w:author="Rubriq" w:date="2026-03-09T05:30:00Z">
              <w:r w:rsidRPr="002D22A6">
                <w:rPr>
                  <w:rFonts w:ascii="Times New Roman" w:hAnsi="Times New Roman" w:cs="Times New Roman"/>
                  <w:sz w:val="24"/>
                  <w:szCs w:val="24"/>
                </w:rPr>
                <w:delText>Labeling</w:delText>
              </w:r>
            </w:del>
          </w:p>
        </w:tc>
        <w:tc>
          <w:tcPr>
            <w:tcW w:w="0" w:type="auto"/>
            <w:tcBorders>
              <w:bottom w:val="single" w:sz="8" w:space="0" w:color="000000"/>
              <w:right w:val="single" w:sz="8" w:space="0" w:color="000000"/>
            </w:tcBorders>
          </w:tcPr>
          <w:p w14:paraId="77385FB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Vertex </w:t>
            </w:r>
            <m:oMath>
              <m:r>
                <w:rPr>
                  <w:rFonts w:ascii="Cambria Math" w:hAnsi="Cambria Math" w:cs="Times New Roman"/>
                  <w:sz w:val="24"/>
                  <w:szCs w:val="24"/>
                </w:rPr>
                <m:t>u</m:t>
              </m:r>
            </m:oMath>
            <w:r w:rsidRPr="002D22A6">
              <w:rPr>
                <w:rFonts w:ascii="Times New Roman" w:hAnsi="Times New Roman" w:cs="Times New Roman"/>
                <w:sz w:val="24"/>
                <w:szCs w:val="24"/>
              </w:rPr>
              <w:t xml:space="preserve"> </w:t>
            </w:r>
            <w:ins w:id="215" w:author="Rubriq" w:date="2026-03-09T05:30:00Z">
              <w:r w:rsidRPr="002D22A6">
                <w:rPr>
                  <w:rFonts w:ascii="Times New Roman" w:hAnsi="Times New Roman" w:cs="Times New Roman"/>
                  <w:sz w:val="24"/>
                  <w:szCs w:val="24"/>
                </w:rPr>
                <w:t>labelled</w:t>
              </w:r>
            </w:ins>
            <w:del w:id="216" w:author="Rubriq" w:date="2026-03-09T05:30:00Z">
              <w:r w:rsidRPr="002D22A6">
                <w:rPr>
                  <w:rFonts w:ascii="Times New Roman" w:hAnsi="Times New Roman" w:cs="Times New Roman"/>
                  <w:sz w:val="24"/>
                  <w:szCs w:val="24"/>
                </w:rPr>
                <w:delText>labeled</w:delText>
              </w:r>
            </w:del>
            <w:r w:rsidRPr="002D22A6">
              <w:rPr>
                <w:rFonts w:ascii="Times New Roman" w:hAnsi="Times New Roman" w:cs="Times New Roman"/>
                <w:sz w:val="24"/>
                <w:szCs w:val="24"/>
              </w:rPr>
              <w:t xml:space="preserve"> with mean of labels of adjacent vertices</w:t>
            </w:r>
          </w:p>
        </w:tc>
      </w:tr>
      <w:tr w:rsidR="0035689F" w14:paraId="2FF73FA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83D451B"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Sequential </w:t>
            </w:r>
            <w:ins w:id="217" w:author="Rubriq" w:date="2026-03-09T05:30:00Z">
              <w:r w:rsidRPr="002D22A6">
                <w:rPr>
                  <w:rFonts w:ascii="Times New Roman" w:hAnsi="Times New Roman" w:cs="Times New Roman"/>
                  <w:sz w:val="24"/>
                  <w:szCs w:val="24"/>
                </w:rPr>
                <w:t>Labelling</w:t>
              </w:r>
            </w:ins>
            <w:del w:id="218" w:author="Rubriq" w:date="2026-03-09T05:30:00Z">
              <w:r w:rsidRPr="002D22A6">
                <w:rPr>
                  <w:rFonts w:ascii="Times New Roman" w:hAnsi="Times New Roman" w:cs="Times New Roman"/>
                  <w:sz w:val="24"/>
                  <w:szCs w:val="24"/>
                </w:rPr>
                <w:delText>Labeling</w:delText>
              </w:r>
            </w:del>
          </w:p>
        </w:tc>
        <w:tc>
          <w:tcPr>
            <w:tcW w:w="0" w:type="auto"/>
            <w:tcBorders>
              <w:bottom w:val="single" w:sz="8" w:space="0" w:color="000000"/>
              <w:right w:val="single" w:sz="8" w:space="0" w:color="000000"/>
            </w:tcBorders>
          </w:tcPr>
          <w:p w14:paraId="0190ED9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Vertices </w:t>
            </w:r>
            <w:ins w:id="219" w:author="Rubriq" w:date="2026-03-09T05:30:00Z">
              <w:r w:rsidRPr="002D22A6">
                <w:rPr>
                  <w:rFonts w:ascii="Times New Roman" w:hAnsi="Times New Roman" w:cs="Times New Roman"/>
                  <w:sz w:val="24"/>
                  <w:szCs w:val="24"/>
                </w:rPr>
                <w:t>labelled</w:t>
              </w:r>
            </w:ins>
            <w:del w:id="220" w:author="Rubriq" w:date="2026-03-09T05:30:00Z">
              <w:r w:rsidRPr="002D22A6">
                <w:rPr>
                  <w:rFonts w:ascii="Times New Roman" w:hAnsi="Times New Roman" w:cs="Times New Roman"/>
                  <w:sz w:val="24"/>
                  <w:szCs w:val="24"/>
                </w:rPr>
                <w:delText>labeled</w:delText>
              </w:r>
            </w:del>
            <w:r w:rsidRPr="002D22A6">
              <w:rPr>
                <w:rFonts w:ascii="Times New Roman" w:hAnsi="Times New Roman" w:cs="Times New Roman"/>
                <w:sz w:val="24"/>
                <w:szCs w:val="24"/>
              </w:rPr>
              <w:t xml:space="preserve"> </w:t>
            </w:r>
            <m:oMath>
              <m:r>
                <m:rPr>
                  <m:sty m:val="p"/>
                </m:rPr>
                <w:rPr>
                  <w:rFonts w:ascii="Cambria Math" w:hAnsi="Cambria Math" w:cs="Times New Roman"/>
                  <w:sz w:val="24"/>
                  <w:szCs w:val="24"/>
                </w:rPr>
                <m:t>1,2,…,</m:t>
              </m:r>
              <m:r>
                <w:rPr>
                  <w:rFonts w:ascii="Cambria Math" w:hAnsi="Cambria Math" w:cs="Times New Roman"/>
                  <w:sz w:val="24"/>
                  <w:szCs w:val="24"/>
                </w:rPr>
                <m:t>n</m:t>
              </m:r>
            </m:oMath>
            <w:r w:rsidRPr="002D22A6">
              <w:rPr>
                <w:rFonts w:ascii="Times New Roman" w:hAnsi="Times New Roman" w:cs="Times New Roman"/>
                <w:sz w:val="24"/>
                <w:szCs w:val="24"/>
              </w:rPr>
              <w:t xml:space="preserve"> such that induced edge labels are consecutive</w:t>
            </w:r>
          </w:p>
        </w:tc>
      </w:tr>
    </w:tbl>
    <w:p w14:paraId="3B50B671" w14:textId="077EA748" w:rsidR="008D60F5" w:rsidRPr="002D22A6" w:rsidRDefault="002D22A6"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                                        </w:t>
      </w:r>
    </w:p>
    <w:p w14:paraId="2273DFD0" w14:textId="77777777" w:rsidR="008D60F5" w:rsidRPr="002D22A6" w:rsidRDefault="00A40A98" w:rsidP="00910CD4">
      <w:pPr>
        <w:spacing w:before="240" w:line="360" w:lineRule="auto"/>
        <w:jc w:val="both"/>
        <w:rPr>
          <w:rFonts w:ascii="Times New Roman" w:hAnsi="Times New Roman" w:cs="Times New Roman"/>
          <w:sz w:val="24"/>
          <w:szCs w:val="24"/>
        </w:rPr>
      </w:pPr>
      <w:bookmarkStart w:id="221" w:name="bm_2_7_limitations_of_existing_ap_30c26f"/>
      <w:r w:rsidRPr="002D22A6">
        <w:rPr>
          <w:rFonts w:ascii="Times New Roman" w:hAnsi="Times New Roman" w:cs="Times New Roman"/>
          <w:b/>
          <w:sz w:val="24"/>
          <w:szCs w:val="24"/>
        </w:rPr>
        <w:t>2.7 Limitations of Existing Approaches</w:t>
      </w:r>
      <w:bookmarkEnd w:id="221"/>
    </w:p>
    <w:p w14:paraId="525DE6C2"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Despite significant progress, existing methodologies face several challenges:</w:t>
      </w:r>
    </w:p>
    <w:p w14:paraId="776A8327" w14:textId="77777777" w:rsidR="008D60F5" w:rsidRPr="002D22A6" w:rsidRDefault="00A40A98" w:rsidP="00910CD4">
      <w:pPr>
        <w:numPr>
          <w:ilvl w:val="0"/>
          <w:numId w:val="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Computational Complexity:</w:t>
      </w:r>
      <w:r w:rsidRPr="002D22A6">
        <w:rPr>
          <w:rFonts w:ascii="Times New Roman" w:hAnsi="Times New Roman" w:cs="Times New Roman"/>
          <w:sz w:val="24"/>
          <w:szCs w:val="24"/>
        </w:rPr>
        <w:t xml:space="preserve"> Many </w:t>
      </w:r>
      <w:ins w:id="222" w:author="Rubriq" w:date="2026-03-09T05:30:00Z">
        <w:r w:rsidRPr="002D22A6">
          <w:rPr>
            <w:rFonts w:ascii="Times New Roman" w:hAnsi="Times New Roman" w:cs="Times New Roman"/>
            <w:sz w:val="24"/>
            <w:szCs w:val="24"/>
          </w:rPr>
          <w:t>labelling</w:t>
        </w:r>
      </w:ins>
      <w:del w:id="22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problems are NP-complete or of unknown complexity, limiting scalability to large graphs</w:t>
      </w:r>
    </w:p>
    <w:p w14:paraId="4C3677D6" w14:textId="77777777" w:rsidR="008D60F5" w:rsidRPr="002D22A6" w:rsidRDefault="00A40A98" w:rsidP="00910CD4">
      <w:pPr>
        <w:numPr>
          <w:ilvl w:val="0"/>
          <w:numId w:val="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Graph-Specific Methods:</w:t>
      </w:r>
      <w:r w:rsidRPr="002D22A6">
        <w:rPr>
          <w:rFonts w:ascii="Times New Roman" w:hAnsi="Times New Roman" w:cs="Times New Roman"/>
          <w:sz w:val="24"/>
          <w:szCs w:val="24"/>
        </w:rPr>
        <w:t xml:space="preserve"> Most algorithms are tailored to specific graph classes and lack generality</w:t>
      </w:r>
    </w:p>
    <w:p w14:paraId="60A03291" w14:textId="77777777" w:rsidR="008D60F5" w:rsidRPr="002D22A6" w:rsidRDefault="00A40A98" w:rsidP="00910CD4">
      <w:pPr>
        <w:numPr>
          <w:ilvl w:val="0"/>
          <w:numId w:val="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Lack of Unified Framework:</w:t>
      </w:r>
      <w:r w:rsidRPr="002D22A6">
        <w:rPr>
          <w:rFonts w:ascii="Times New Roman" w:hAnsi="Times New Roman" w:cs="Times New Roman"/>
          <w:sz w:val="24"/>
          <w:szCs w:val="24"/>
        </w:rPr>
        <w:t xml:space="preserve"> Different </w:t>
      </w:r>
      <w:ins w:id="224" w:author="Rubriq" w:date="2026-03-09T05:30:00Z">
        <w:r w:rsidRPr="002D22A6">
          <w:rPr>
            <w:rFonts w:ascii="Times New Roman" w:hAnsi="Times New Roman" w:cs="Times New Roman"/>
            <w:sz w:val="24"/>
            <w:szCs w:val="24"/>
          </w:rPr>
          <w:t>labelling</w:t>
        </w:r>
      </w:ins>
      <w:del w:id="22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types require entirely different algorithms with minimal technique transfer</w:t>
      </w:r>
    </w:p>
    <w:p w14:paraId="7CC0DF1B" w14:textId="77777777" w:rsidR="008D60F5" w:rsidRPr="002D22A6" w:rsidRDefault="00A40A98" w:rsidP="00910CD4">
      <w:pPr>
        <w:numPr>
          <w:ilvl w:val="0"/>
          <w:numId w:val="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Verification Difficulty:</w:t>
      </w:r>
      <w:r w:rsidRPr="002D22A6">
        <w:rPr>
          <w:rFonts w:ascii="Times New Roman" w:hAnsi="Times New Roman" w:cs="Times New Roman"/>
          <w:sz w:val="24"/>
          <w:szCs w:val="24"/>
        </w:rPr>
        <w:t xml:space="preserve"> Conjectures </w:t>
      </w:r>
      <w:del w:id="226" w:author="Rubriq" w:date="2026-03-09T05:30:00Z">
        <w:r w:rsidRPr="002D22A6">
          <w:rPr>
            <w:rFonts w:ascii="Times New Roman" w:hAnsi="Times New Roman" w:cs="Times New Roman"/>
            <w:sz w:val="24"/>
            <w:szCs w:val="24"/>
          </w:rPr>
          <w:delText>like</w:delText>
        </w:r>
      </w:del>
      <w:ins w:id="227" w:author="Rubriq" w:date="2026-03-09T05:30:00Z">
        <w:r>
          <w:rPr>
            <w:rFonts w:ascii="Times New Roman" w:eastAsia="Calibri" w:hAnsi="Times New Roman" w:cs="Times New Roman"/>
            <w:sz w:val="24"/>
            <w:szCs w:val="24"/>
          </w:rPr>
          <w:t>such as</w:t>
        </w:r>
      </w:ins>
      <w:r w:rsidRPr="002D22A6">
        <w:rPr>
          <w:rFonts w:ascii="Times New Roman" w:hAnsi="Times New Roman" w:cs="Times New Roman"/>
          <w:sz w:val="24"/>
          <w:szCs w:val="24"/>
        </w:rPr>
        <w:t xml:space="preserve"> the Graceful Tree Conjecture remain open despite decades of research</w:t>
      </w:r>
    </w:p>
    <w:p w14:paraId="0E3C075F" w14:textId="77777777" w:rsidR="008D60F5" w:rsidRPr="002D22A6" w:rsidRDefault="00A40A98" w:rsidP="00910CD4">
      <w:pPr>
        <w:numPr>
          <w:ilvl w:val="0"/>
          <w:numId w:val="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Limited Practical Tools:</w:t>
      </w:r>
      <w:r w:rsidRPr="002D22A6">
        <w:rPr>
          <w:rFonts w:ascii="Times New Roman" w:hAnsi="Times New Roman" w:cs="Times New Roman"/>
          <w:sz w:val="24"/>
          <w:szCs w:val="24"/>
        </w:rPr>
        <w:t xml:space="preserve"> Few general-purpose software tools exist for finding </w:t>
      </w:r>
      <w:del w:id="228" w:author="Rubriq" w:date="2026-03-09T05:30:00Z">
        <w:r w:rsidRPr="002D22A6">
          <w:rPr>
            <w:rFonts w:ascii="Times New Roman" w:hAnsi="Times New Roman" w:cs="Times New Roman"/>
            <w:sz w:val="24"/>
            <w:szCs w:val="24"/>
          </w:rPr>
          <w:delText>labelings</w:delText>
        </w:r>
      </w:del>
      <w:ins w:id="229"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of arbitrary graphs</w:t>
      </w:r>
    </w:p>
    <w:p w14:paraId="262F6895" w14:textId="77777777" w:rsidR="00CD00F6" w:rsidRDefault="00CD00F6" w:rsidP="002D22A6">
      <w:pPr>
        <w:spacing w:before="240" w:line="271" w:lineRule="auto"/>
        <w:jc w:val="both"/>
        <w:rPr>
          <w:rFonts w:ascii="Times New Roman" w:hAnsi="Times New Roman" w:cs="Times New Roman"/>
          <w:b/>
          <w:sz w:val="24"/>
          <w:szCs w:val="24"/>
        </w:rPr>
      </w:pPr>
      <w:bookmarkStart w:id="230" w:name="bm_3_proposed_methodology"/>
    </w:p>
    <w:p w14:paraId="3D04FDB0" w14:textId="77777777" w:rsidR="00CD00F6" w:rsidRDefault="00CD00F6" w:rsidP="002D22A6">
      <w:pPr>
        <w:spacing w:before="240" w:line="271" w:lineRule="auto"/>
        <w:jc w:val="both"/>
        <w:rPr>
          <w:rFonts w:ascii="Times New Roman" w:hAnsi="Times New Roman" w:cs="Times New Roman"/>
          <w:b/>
          <w:sz w:val="24"/>
          <w:szCs w:val="24"/>
        </w:rPr>
      </w:pPr>
    </w:p>
    <w:p w14:paraId="251583A8" w14:textId="77777777" w:rsidR="00CD00F6" w:rsidRDefault="00CD00F6" w:rsidP="002D22A6">
      <w:pPr>
        <w:spacing w:before="240" w:line="271" w:lineRule="auto"/>
        <w:jc w:val="both"/>
        <w:rPr>
          <w:rFonts w:ascii="Times New Roman" w:hAnsi="Times New Roman" w:cs="Times New Roman"/>
          <w:b/>
          <w:sz w:val="24"/>
          <w:szCs w:val="24"/>
        </w:rPr>
      </w:pPr>
    </w:p>
    <w:p w14:paraId="57D99890" w14:textId="77777777" w:rsidR="00CD00F6" w:rsidRDefault="00CD00F6" w:rsidP="002D22A6">
      <w:pPr>
        <w:spacing w:before="240" w:line="271" w:lineRule="auto"/>
        <w:jc w:val="both"/>
        <w:rPr>
          <w:rFonts w:ascii="Times New Roman" w:hAnsi="Times New Roman" w:cs="Times New Roman"/>
          <w:b/>
          <w:sz w:val="24"/>
          <w:szCs w:val="24"/>
        </w:rPr>
      </w:pPr>
    </w:p>
    <w:p w14:paraId="2FF38507" w14:textId="456892EE" w:rsidR="008D60F5" w:rsidRPr="002D22A6" w:rsidRDefault="00A40A98" w:rsidP="002D22A6">
      <w:pPr>
        <w:spacing w:before="240" w:line="271" w:lineRule="auto"/>
        <w:jc w:val="both"/>
        <w:rPr>
          <w:rFonts w:ascii="Times New Roman" w:hAnsi="Times New Roman" w:cs="Times New Roman"/>
          <w:sz w:val="24"/>
          <w:szCs w:val="24"/>
        </w:rPr>
      </w:pPr>
      <w:r w:rsidRPr="002D22A6">
        <w:rPr>
          <w:rFonts w:ascii="Times New Roman" w:hAnsi="Times New Roman" w:cs="Times New Roman"/>
          <w:b/>
          <w:sz w:val="24"/>
          <w:szCs w:val="24"/>
        </w:rPr>
        <w:lastRenderedPageBreak/>
        <w:t>3. Proposed Methodology</w:t>
      </w:r>
      <w:bookmarkEnd w:id="230"/>
    </w:p>
    <w:p w14:paraId="2C433C41" w14:textId="77777777" w:rsidR="008D60F5" w:rsidRPr="002D22A6" w:rsidRDefault="00A40A98" w:rsidP="00910CD4">
      <w:pPr>
        <w:spacing w:before="240" w:line="360" w:lineRule="auto"/>
        <w:jc w:val="both"/>
        <w:rPr>
          <w:rFonts w:ascii="Times New Roman" w:hAnsi="Times New Roman" w:cs="Times New Roman"/>
          <w:sz w:val="24"/>
          <w:szCs w:val="24"/>
        </w:rPr>
      </w:pPr>
      <w:bookmarkStart w:id="231" w:name="bm_3_1_hybrid_optimization_framework"/>
      <w:r w:rsidRPr="002D22A6">
        <w:rPr>
          <w:rFonts w:ascii="Times New Roman" w:hAnsi="Times New Roman" w:cs="Times New Roman"/>
          <w:b/>
          <w:sz w:val="24"/>
          <w:szCs w:val="24"/>
        </w:rPr>
        <w:t>3.1 Hybrid Optimization Framework</w:t>
      </w:r>
      <w:bookmarkEnd w:id="231"/>
    </w:p>
    <w:p w14:paraId="2A6B53DE" w14:textId="77777777" w:rsidR="008D60F5" w:rsidRPr="002D22A6" w:rsidRDefault="00A40A98" w:rsidP="00910CD4">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We propose a hybrid optimization framework that integrates constraint programming with metaheuristic search techniques to improve the efficiency and generality of graph </w:t>
      </w:r>
      <w:ins w:id="232" w:author="Rubriq" w:date="2026-03-09T05:30:00Z">
        <w:r w:rsidRPr="002D22A6">
          <w:rPr>
            <w:rFonts w:ascii="Times New Roman" w:hAnsi="Times New Roman" w:cs="Times New Roman"/>
            <w:sz w:val="24"/>
            <w:szCs w:val="24"/>
          </w:rPr>
          <w:t>labelling</w:t>
        </w:r>
      </w:ins>
      <w:del w:id="23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algorithms. The framework consists of four main components:</w:t>
      </w:r>
    </w:p>
    <w:p w14:paraId="727D45B6" w14:textId="77777777" w:rsidR="008D60F5" w:rsidRPr="002D22A6" w:rsidRDefault="00A40A98" w:rsidP="00334515">
      <w:pPr>
        <w:numPr>
          <w:ilvl w:val="0"/>
          <w:numId w:val="7"/>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Constraint Formulation Module:</w:t>
      </w:r>
      <w:r w:rsidRPr="002D22A6">
        <w:rPr>
          <w:rFonts w:ascii="Times New Roman" w:hAnsi="Times New Roman" w:cs="Times New Roman"/>
          <w:sz w:val="24"/>
          <w:szCs w:val="24"/>
        </w:rPr>
        <w:t xml:space="preserve"> Translates </w:t>
      </w:r>
      <w:ins w:id="234" w:author="Rubriq" w:date="2026-03-09T05:30:00Z">
        <w:r>
          <w:rPr>
            <w:rFonts w:ascii="Times New Roman" w:eastAsia="Calibri" w:hAnsi="Times New Roman" w:cs="Times New Roman"/>
            <w:sz w:val="24"/>
            <w:szCs w:val="24"/>
          </w:rPr>
          <w:t xml:space="preserve">the </w:t>
        </w:r>
        <w:r w:rsidRPr="002D22A6">
          <w:rPr>
            <w:rFonts w:ascii="Times New Roman" w:hAnsi="Times New Roman" w:cs="Times New Roman"/>
            <w:sz w:val="24"/>
            <w:szCs w:val="24"/>
          </w:rPr>
          <w:t>labelling</w:t>
        </w:r>
      </w:ins>
      <w:del w:id="23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requirements into constraint satisfaction problems (</w:t>
      </w:r>
      <w:del w:id="236" w:author="Rubriq" w:date="2026-03-09T05:30:00Z">
        <w:r w:rsidRPr="002D22A6">
          <w:rPr>
            <w:rFonts w:ascii="Times New Roman" w:hAnsi="Times New Roman" w:cs="Times New Roman"/>
            <w:sz w:val="24"/>
            <w:szCs w:val="24"/>
          </w:rPr>
          <w:delText>CSP</w:delText>
        </w:r>
      </w:del>
      <w:ins w:id="237" w:author="Rubriq" w:date="2026-03-09T05:30:00Z">
        <w:r>
          <w:rPr>
            <w:rFonts w:ascii="Times New Roman" w:eastAsia="Calibri" w:hAnsi="Times New Roman" w:cs="Times New Roman"/>
            <w:sz w:val="24"/>
            <w:szCs w:val="24"/>
          </w:rPr>
          <w:t>CSPs</w:t>
        </w:r>
      </w:ins>
      <w:r w:rsidRPr="002D22A6">
        <w:rPr>
          <w:rFonts w:ascii="Times New Roman" w:hAnsi="Times New Roman" w:cs="Times New Roman"/>
          <w:sz w:val="24"/>
          <w:szCs w:val="24"/>
        </w:rPr>
        <w:t>)</w:t>
      </w:r>
    </w:p>
    <w:p w14:paraId="4AE83DB2" w14:textId="77777777" w:rsidR="008D60F5" w:rsidRPr="002D22A6" w:rsidRDefault="00A40A98" w:rsidP="00334515">
      <w:pPr>
        <w:numPr>
          <w:ilvl w:val="0"/>
          <w:numId w:val="7"/>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Preprocessing Module:</w:t>
      </w:r>
      <w:r w:rsidRPr="002D22A6">
        <w:rPr>
          <w:rFonts w:ascii="Times New Roman" w:hAnsi="Times New Roman" w:cs="Times New Roman"/>
          <w:sz w:val="24"/>
          <w:szCs w:val="24"/>
        </w:rPr>
        <w:t xml:space="preserve"> Applies graph-theoretic properties to reduce </w:t>
      </w:r>
      <w:ins w:id="238"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search space</w:t>
      </w:r>
    </w:p>
    <w:p w14:paraId="4A93A2C4" w14:textId="77777777" w:rsidR="008D60F5" w:rsidRPr="002D22A6" w:rsidRDefault="00A40A98" w:rsidP="00334515">
      <w:pPr>
        <w:numPr>
          <w:ilvl w:val="0"/>
          <w:numId w:val="7"/>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 xml:space="preserve">Hybrid </w:t>
      </w:r>
      <w:del w:id="239" w:author="Rubriq" w:date="2026-03-09T05:30:00Z">
        <w:r w:rsidRPr="002D22A6">
          <w:rPr>
            <w:rFonts w:ascii="Times New Roman" w:hAnsi="Times New Roman" w:cs="Times New Roman"/>
            <w:b/>
            <w:sz w:val="24"/>
            <w:szCs w:val="24"/>
          </w:rPr>
          <w:delText>Search Engine:</w:delText>
        </w:r>
        <w:r w:rsidRPr="002D22A6">
          <w:rPr>
            <w:rFonts w:ascii="Times New Roman" w:hAnsi="Times New Roman" w:cs="Times New Roman"/>
            <w:sz w:val="24"/>
            <w:szCs w:val="24"/>
          </w:rPr>
          <w:delText xml:space="preserve"> Combines</w:delText>
        </w:r>
      </w:del>
      <w:ins w:id="240" w:author="Rubriq" w:date="2026-03-09T05:30:00Z">
        <w:r>
          <w:rPr>
            <w:rFonts w:ascii="Times New Roman" w:eastAsia="Calibri" w:hAnsi="Times New Roman" w:cs="Times New Roman"/>
            <w:sz w:val="24"/>
            <w:szCs w:val="24"/>
          </w:rPr>
          <w:t>search engine: Combining</w:t>
        </w:r>
      </w:ins>
      <w:r w:rsidRPr="002D22A6">
        <w:rPr>
          <w:rFonts w:ascii="Times New Roman" w:hAnsi="Times New Roman" w:cs="Times New Roman"/>
          <w:sz w:val="24"/>
          <w:szCs w:val="24"/>
        </w:rPr>
        <w:t xml:space="preserve"> systematic constraint propagation with stochastic local search</w:t>
      </w:r>
    </w:p>
    <w:p w14:paraId="1CD80F86" w14:textId="77777777" w:rsidR="008D60F5" w:rsidRPr="002D22A6" w:rsidRDefault="00A40A98" w:rsidP="00334515">
      <w:pPr>
        <w:numPr>
          <w:ilvl w:val="0"/>
          <w:numId w:val="7"/>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 xml:space="preserve">Verification </w:t>
      </w:r>
      <w:del w:id="241" w:author="Rubriq" w:date="2026-03-09T05:30:00Z">
        <w:r w:rsidRPr="002D22A6">
          <w:rPr>
            <w:rFonts w:ascii="Times New Roman" w:hAnsi="Times New Roman" w:cs="Times New Roman"/>
            <w:b/>
            <w:sz w:val="24"/>
            <w:szCs w:val="24"/>
          </w:rPr>
          <w:delText>Module</w:delText>
        </w:r>
      </w:del>
      <w:ins w:id="242" w:author="Rubriq" w:date="2026-03-09T05:30:00Z">
        <w:r>
          <w:rPr>
            <w:rFonts w:ascii="Times New Roman" w:eastAsia="Calibri" w:hAnsi="Times New Roman" w:cs="Times New Roman"/>
            <w:b/>
            <w:sz w:val="24"/>
            <w:szCs w:val="24"/>
          </w:rPr>
          <w:t>module</w:t>
        </w:r>
      </w:ins>
      <w:r w:rsidRPr="002D22A6">
        <w:rPr>
          <w:rFonts w:ascii="Times New Roman" w:hAnsi="Times New Roman" w:cs="Times New Roman"/>
          <w:b/>
          <w:sz w:val="24"/>
          <w:szCs w:val="24"/>
        </w:rPr>
        <w:t>:</w:t>
      </w:r>
      <w:r w:rsidRPr="002D22A6">
        <w:rPr>
          <w:rFonts w:ascii="Times New Roman" w:hAnsi="Times New Roman" w:cs="Times New Roman"/>
          <w:sz w:val="24"/>
          <w:szCs w:val="24"/>
        </w:rPr>
        <w:t xml:space="preserve"> Validates and optimizes discovered </w:t>
      </w:r>
      <w:del w:id="243" w:author="Rubriq" w:date="2026-03-09T05:30:00Z">
        <w:r w:rsidRPr="002D22A6">
          <w:rPr>
            <w:rFonts w:ascii="Times New Roman" w:hAnsi="Times New Roman" w:cs="Times New Roman"/>
            <w:sz w:val="24"/>
            <w:szCs w:val="24"/>
          </w:rPr>
          <w:delText>labelings</w:delText>
        </w:r>
      </w:del>
      <w:ins w:id="244" w:author="Rubriq" w:date="2026-03-09T05:30:00Z">
        <w:r>
          <w:rPr>
            <w:rFonts w:ascii="Times New Roman" w:eastAsia="Calibri" w:hAnsi="Times New Roman" w:cs="Times New Roman"/>
            <w:sz w:val="24"/>
            <w:szCs w:val="24"/>
          </w:rPr>
          <w:t>labels</w:t>
        </w:r>
      </w:ins>
    </w:p>
    <w:p w14:paraId="27D844C0" w14:textId="77777777" w:rsidR="008D60F5" w:rsidRPr="002D22A6" w:rsidRDefault="00A40A98" w:rsidP="00910CD4">
      <w:pPr>
        <w:spacing w:before="240" w:line="360" w:lineRule="auto"/>
        <w:jc w:val="both"/>
        <w:rPr>
          <w:rFonts w:ascii="Times New Roman" w:hAnsi="Times New Roman" w:cs="Times New Roman"/>
          <w:sz w:val="24"/>
          <w:szCs w:val="24"/>
        </w:rPr>
      </w:pPr>
      <w:bookmarkStart w:id="245" w:name="bm_3_2_algorithm_design"/>
      <w:r w:rsidRPr="002D22A6">
        <w:rPr>
          <w:rFonts w:ascii="Times New Roman" w:hAnsi="Times New Roman" w:cs="Times New Roman"/>
          <w:b/>
          <w:sz w:val="24"/>
          <w:szCs w:val="24"/>
        </w:rPr>
        <w:t>3.2 Algorithm Design</w:t>
      </w:r>
      <w:bookmarkEnd w:id="245"/>
    </w:p>
    <w:p w14:paraId="2ED22EA7" w14:textId="77777777" w:rsidR="008D60F5" w:rsidRPr="002D22A6" w:rsidRDefault="00A40A98" w:rsidP="00910CD4">
      <w:pPr>
        <w:spacing w:before="240" w:line="360" w:lineRule="auto"/>
        <w:jc w:val="both"/>
        <w:rPr>
          <w:rFonts w:ascii="Times New Roman" w:hAnsi="Times New Roman" w:cs="Times New Roman"/>
          <w:sz w:val="24"/>
          <w:szCs w:val="24"/>
        </w:rPr>
      </w:pPr>
      <w:bookmarkStart w:id="246" w:name="bm_3_2_1_constraint_satisfaction_841bb4"/>
      <w:r w:rsidRPr="002D22A6">
        <w:rPr>
          <w:rFonts w:ascii="Times New Roman" w:hAnsi="Times New Roman" w:cs="Times New Roman"/>
          <w:b/>
          <w:sz w:val="24"/>
          <w:szCs w:val="24"/>
        </w:rPr>
        <w:t>3.2.1 Constraint Satisfaction Formulation</w:t>
      </w:r>
      <w:bookmarkEnd w:id="246"/>
    </w:p>
    <w:p w14:paraId="50547949" w14:textId="77777777" w:rsidR="008D60F5" w:rsidRPr="002D22A6" w:rsidRDefault="00A40A98" w:rsidP="00334515">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For a graph </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with </w:t>
      </w:r>
      <m:oMath>
        <m:r>
          <w:rPr>
            <w:rFonts w:ascii="Cambria Math" w:hAnsi="Cambria Math" w:cs="Times New Roman"/>
            <w:sz w:val="24"/>
            <w:szCs w:val="24"/>
          </w:rPr>
          <m:t>n</m:t>
        </m:r>
      </m:oMath>
      <w:r w:rsidRPr="002D22A6">
        <w:rPr>
          <w:rFonts w:ascii="Times New Roman" w:hAnsi="Times New Roman" w:cs="Times New Roman"/>
          <w:sz w:val="24"/>
          <w:szCs w:val="24"/>
        </w:rPr>
        <w:t xml:space="preserve"> vertices and </w:t>
      </w:r>
      <m:oMath>
        <m:r>
          <w:rPr>
            <w:rFonts w:ascii="Cambria Math" w:hAnsi="Cambria Math" w:cs="Times New Roman"/>
            <w:sz w:val="24"/>
            <w:szCs w:val="24"/>
          </w:rPr>
          <m:t>m</m:t>
        </m:r>
      </m:oMath>
      <w:r w:rsidRPr="002D22A6">
        <w:rPr>
          <w:rFonts w:ascii="Times New Roman" w:hAnsi="Times New Roman" w:cs="Times New Roman"/>
          <w:sz w:val="24"/>
          <w:szCs w:val="24"/>
        </w:rPr>
        <w:t xml:space="preserve"> edges, we formulate the </w:t>
      </w:r>
      <w:ins w:id="247" w:author="Rubriq" w:date="2026-03-09T05:30:00Z">
        <w:r w:rsidRPr="002D22A6">
          <w:rPr>
            <w:rFonts w:ascii="Times New Roman" w:hAnsi="Times New Roman" w:cs="Times New Roman"/>
            <w:sz w:val="24"/>
            <w:szCs w:val="24"/>
          </w:rPr>
          <w:t>labelling</w:t>
        </w:r>
      </w:ins>
      <w:del w:id="24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problem as a CSP with</w:t>
      </w:r>
      <w:ins w:id="249" w:author="Rubriq" w:date="2026-03-09T05:30:00Z">
        <w:r>
          <w:rPr>
            <w:rFonts w:ascii="Times New Roman" w:eastAsia="Calibri" w:hAnsi="Times New Roman" w:cs="Times New Roman"/>
            <w:sz w:val="24"/>
            <w:szCs w:val="24"/>
          </w:rPr>
          <w:t xml:space="preserve"> the following</w:t>
        </w:r>
      </w:ins>
      <w:r w:rsidRPr="002D22A6">
        <w:rPr>
          <w:rFonts w:ascii="Times New Roman" w:hAnsi="Times New Roman" w:cs="Times New Roman"/>
          <w:sz w:val="24"/>
          <w:szCs w:val="24"/>
        </w:rPr>
        <w:t>:</w:t>
      </w:r>
    </w:p>
    <w:p w14:paraId="53BDBD56" w14:textId="77777777" w:rsidR="008D60F5" w:rsidRPr="002D22A6" w:rsidRDefault="00A40A98" w:rsidP="00334515">
      <w:pPr>
        <w:spacing w:after="210" w:line="360" w:lineRule="auto"/>
        <w:jc w:val="both"/>
        <w:rPr>
          <w:rFonts w:ascii="Times New Roman" w:hAnsi="Times New Roman" w:cs="Times New Roman"/>
          <w:sz w:val="24"/>
          <w:szCs w:val="24"/>
        </w:rPr>
      </w:pPr>
      <w:r w:rsidRPr="002D22A6">
        <w:rPr>
          <w:rFonts w:ascii="Times New Roman" w:hAnsi="Times New Roman" w:cs="Times New Roman"/>
          <w:b/>
          <w:sz w:val="24"/>
          <w:szCs w:val="24"/>
        </w:rPr>
        <w:t>Variables:</w:t>
      </w:r>
      <w:r w:rsidRPr="002D22A6">
        <w:rPr>
          <w:rFonts w:ascii="Times New Roman" w:hAnsi="Times New Roman" w:cs="Times New Roman"/>
          <w:sz w:val="24"/>
          <w:szCs w:val="24"/>
        </w:rPr>
        <w:t xml:space="preserve"> </w:t>
      </w:r>
      <m:oMath>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w:t>
      </w:r>
      <w:del w:id="250" w:author="Rubriq" w:date="2026-03-09T05:30:00Z">
        <w:r w:rsidRPr="002D22A6">
          <w:rPr>
            <w:rFonts w:ascii="Times New Roman" w:hAnsi="Times New Roman" w:cs="Times New Roman"/>
            <w:sz w:val="24"/>
            <w:szCs w:val="24"/>
          </w:rPr>
          <w:delText>representing</w:delText>
        </w:r>
      </w:del>
      <w:ins w:id="251" w:author="Rubriq" w:date="2026-03-09T05:30:00Z">
        <w:r>
          <w:rPr>
            <w:rFonts w:ascii="Times New Roman" w:eastAsia="Calibri" w:hAnsi="Times New Roman" w:cs="Times New Roman"/>
            <w:sz w:val="24"/>
            <w:szCs w:val="24"/>
          </w:rPr>
          <w:t>represents</w:t>
        </w:r>
      </w:ins>
      <w:r w:rsidRPr="002D22A6">
        <w:rPr>
          <w:rFonts w:ascii="Times New Roman" w:hAnsi="Times New Roman" w:cs="Times New Roman"/>
          <w:sz w:val="24"/>
          <w:szCs w:val="24"/>
        </w:rPr>
        <w:t xml:space="preserve"> vertex labels</w:t>
      </w:r>
    </w:p>
    <w:p w14:paraId="3D29788D" w14:textId="77777777" w:rsidR="008D60F5" w:rsidRPr="002D22A6" w:rsidRDefault="00A40A98" w:rsidP="00334515">
      <w:pPr>
        <w:spacing w:after="210" w:line="360" w:lineRule="auto"/>
        <w:jc w:val="both"/>
        <w:rPr>
          <w:rFonts w:ascii="Times New Roman" w:hAnsi="Times New Roman" w:cs="Times New Roman"/>
          <w:sz w:val="24"/>
          <w:szCs w:val="24"/>
        </w:rPr>
      </w:pPr>
      <w:r w:rsidRPr="002D22A6">
        <w:rPr>
          <w:rFonts w:ascii="Times New Roman" w:hAnsi="Times New Roman" w:cs="Times New Roman"/>
          <w:b/>
          <w:sz w:val="24"/>
          <w:szCs w:val="24"/>
        </w:rPr>
        <w:t>Domains:</w:t>
      </w:r>
      <w:r w:rsidRPr="002D22A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2D22A6">
        <w:rPr>
          <w:rFonts w:ascii="Times New Roman" w:hAnsi="Times New Roman" w:cs="Times New Roman"/>
          <w:sz w:val="24"/>
          <w:szCs w:val="24"/>
        </w:rPr>
        <w:t xml:space="preserve"> for each variable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2D22A6">
        <w:rPr>
          <w:rFonts w:ascii="Times New Roman" w:hAnsi="Times New Roman" w:cs="Times New Roman"/>
          <w:sz w:val="24"/>
          <w:szCs w:val="24"/>
        </w:rPr>
        <w:t xml:space="preserve">, typically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⊆{0,1,2,…,</m:t>
        </m:r>
        <m:r>
          <w:rPr>
            <w:rFonts w:ascii="Cambria Math" w:hAnsi="Cambria Math" w:cs="Times New Roman"/>
            <w:sz w:val="24"/>
            <w:szCs w:val="24"/>
          </w:rPr>
          <m:t>k</m:t>
        </m:r>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for some bound</w:t>
      </w:r>
      <m:oMath>
        <m:r>
          <w:rPr>
            <w:rFonts w:ascii="Cambria Math" w:hAnsi="Cambria Math" w:cs="Times New Roman"/>
            <w:sz w:val="24"/>
            <w:szCs w:val="24"/>
          </w:rPr>
          <m:t>k</m:t>
        </m:r>
      </m:oMath>
    </w:p>
    <w:p w14:paraId="6F466DB6" w14:textId="77777777" w:rsidR="008D60F5" w:rsidRPr="002D22A6" w:rsidRDefault="00A40A98" w:rsidP="00334515">
      <w:pPr>
        <w:spacing w:after="210" w:line="360" w:lineRule="auto"/>
        <w:jc w:val="both"/>
        <w:rPr>
          <w:rFonts w:ascii="Times New Roman" w:hAnsi="Times New Roman" w:cs="Times New Roman"/>
          <w:sz w:val="24"/>
          <w:szCs w:val="24"/>
        </w:rPr>
      </w:pPr>
      <w:r w:rsidRPr="002D22A6">
        <w:rPr>
          <w:rFonts w:ascii="Times New Roman" w:hAnsi="Times New Roman" w:cs="Times New Roman"/>
          <w:b/>
          <w:sz w:val="24"/>
          <w:szCs w:val="24"/>
        </w:rPr>
        <w:t>Constraints:</w:t>
      </w:r>
      <w:r w:rsidRPr="002D22A6">
        <w:rPr>
          <w:rFonts w:ascii="Times New Roman" w:hAnsi="Times New Roman" w:cs="Times New Roman"/>
          <w:sz w:val="24"/>
          <w:szCs w:val="24"/>
        </w:rPr>
        <w:t xml:space="preserve"> Depending on </w:t>
      </w:r>
      <w:ins w:id="252" w:author="Rubriq" w:date="2026-03-09T05:30:00Z">
        <w:r>
          <w:rPr>
            <w:rFonts w:ascii="Times New Roman" w:eastAsia="Calibri" w:hAnsi="Times New Roman" w:cs="Times New Roman"/>
            <w:sz w:val="24"/>
            <w:szCs w:val="24"/>
          </w:rPr>
          <w:t xml:space="preserve">the </w:t>
        </w:r>
        <w:r w:rsidRPr="002D22A6">
          <w:rPr>
            <w:rFonts w:ascii="Times New Roman" w:hAnsi="Times New Roman" w:cs="Times New Roman"/>
            <w:sz w:val="24"/>
            <w:szCs w:val="24"/>
          </w:rPr>
          <w:t>labelling</w:t>
        </w:r>
      </w:ins>
      <w:del w:id="25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type:</w:t>
      </w:r>
    </w:p>
    <w:p w14:paraId="7BEBC385" w14:textId="77777777" w:rsidR="008D60F5" w:rsidRPr="002D22A6" w:rsidRDefault="00A40A98" w:rsidP="00334515">
      <w:pPr>
        <w:numPr>
          <w:ilvl w:val="0"/>
          <w:numId w:val="8"/>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For graceful:</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edge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r>
          <m:rPr>
            <m:nor/>
          </m:rPr>
          <w:rPr>
            <w:rFonts w:ascii="Times New Roman" w:hAnsi="Times New Roman" w:cs="Times New Roman"/>
            <w:sz w:val="24"/>
            <w:szCs w:val="24"/>
          </w:rPr>
          <m:t>unique value</m:t>
        </m:r>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p>
    <w:p w14:paraId="5C932C83" w14:textId="77777777" w:rsidR="008D60F5" w:rsidRPr="002D22A6" w:rsidRDefault="00A40A98" w:rsidP="00334515">
      <w:pPr>
        <w:numPr>
          <w:ilvl w:val="0"/>
          <w:numId w:val="8"/>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For harmonious:</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edge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 xml:space="preserve">) mod  </m:t>
        </m:r>
        <m:r>
          <w:rPr>
            <w:rFonts w:ascii="Cambria Math" w:hAnsi="Cambria Math" w:cs="Times New Roman"/>
            <w:sz w:val="24"/>
            <w:szCs w:val="24"/>
          </w:rPr>
          <m:t>m</m:t>
        </m:r>
        <m:r>
          <m:rPr>
            <m:sty m:val="p"/>
          </m:rPr>
          <w:rPr>
            <w:rFonts w:ascii="Cambria Math" w:hAnsi="Cambria Math" w:cs="Times New Roman"/>
            <w:sz w:val="24"/>
            <w:szCs w:val="24"/>
          </w:rPr>
          <m:t>=</m:t>
        </m:r>
        <m:r>
          <m:rPr>
            <m:nor/>
          </m:rPr>
          <w:rPr>
            <w:rFonts w:ascii="Times New Roman" w:hAnsi="Times New Roman" w:cs="Times New Roman"/>
            <w:sz w:val="24"/>
            <w:szCs w:val="24"/>
          </w:rPr>
          <m:t>unique value</m:t>
        </m:r>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r>
          <w:rPr>
            <w:rFonts w:ascii="Cambria Math" w:hAnsi="Cambria Math" w:cs="Times New Roman"/>
            <w:sz w:val="24"/>
            <w:szCs w:val="24"/>
          </w:rPr>
          <m:t>E</m:t>
        </m:r>
        <m:r>
          <m:rPr>
            <m:sty m:val="p"/>
          </m:rPr>
          <w:rPr>
            <w:rFonts w:ascii="Cambria Math" w:hAnsi="Cambria Math" w:cs="Times New Roman"/>
            <w:sz w:val="24"/>
            <w:szCs w:val="24"/>
          </w:rPr>
          <m:t>}</m:t>
        </m:r>
      </m:oMath>
    </w:p>
    <w:p w14:paraId="0C3D080B" w14:textId="77777777" w:rsidR="008D60F5" w:rsidRPr="002D22A6" w:rsidRDefault="00A40A98" w:rsidP="00334515">
      <w:pPr>
        <w:numPr>
          <w:ilvl w:val="0"/>
          <w:numId w:val="8"/>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For radio:</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radio</m:t>
            </m:r>
          </m:sub>
        </m:sSub>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r>
          <m:rPr>
            <m:nor/>
          </m:rPr>
          <w:rPr>
            <w:rFonts w:ascii="Times New Roman" w:hAnsi="Times New Roman" w:cs="Times New Roman"/>
            <w:sz w:val="24"/>
            <w:szCs w:val="24"/>
          </w:rPr>
          <m:t>diam</m:t>
        </m:r>
        <m:r>
          <m:rPr>
            <m:sty m:val="p"/>
          </m:rPr>
          <w:rPr>
            <w:rFonts w:ascii="Cambria Math" w:hAnsi="Cambria Math" w:cs="Times New Roman"/>
            <w:sz w:val="24"/>
            <w:szCs w:val="24"/>
          </w:rPr>
          <m:t>(</m:t>
        </m:r>
        <m:r>
          <w:rPr>
            <w:rFonts w:ascii="Cambria Math" w:hAnsi="Cambria Math" w:cs="Times New Roman"/>
            <w:sz w:val="24"/>
            <w:szCs w:val="24"/>
          </w:rPr>
          <m:t>G</m:t>
        </m:r>
        <m:r>
          <m:rPr>
            <m:sty m:val="p"/>
          </m:rPr>
          <w:rPr>
            <w:rFonts w:ascii="Cambria Math" w:hAnsi="Cambria Math" w:cs="Times New Roman"/>
            <w:sz w:val="24"/>
            <w:szCs w:val="24"/>
          </w:rPr>
          <m:t>)+1|</m:t>
        </m:r>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oMath>
    </w:p>
    <w:p w14:paraId="5385BEDA" w14:textId="77777777" w:rsidR="008D60F5" w:rsidRPr="002D22A6" w:rsidRDefault="00A40A98" w:rsidP="00910CD4">
      <w:pPr>
        <w:spacing w:before="240" w:line="360" w:lineRule="auto"/>
        <w:jc w:val="both"/>
        <w:rPr>
          <w:rFonts w:ascii="Times New Roman" w:hAnsi="Times New Roman" w:cs="Times New Roman"/>
          <w:sz w:val="24"/>
          <w:szCs w:val="24"/>
        </w:rPr>
      </w:pPr>
      <w:bookmarkStart w:id="254" w:name="bm_3_2_2_preprocessing_strategies"/>
      <w:r w:rsidRPr="002D22A6">
        <w:rPr>
          <w:rFonts w:ascii="Times New Roman" w:hAnsi="Times New Roman" w:cs="Times New Roman"/>
          <w:b/>
          <w:sz w:val="24"/>
          <w:szCs w:val="24"/>
        </w:rPr>
        <w:t>3.2.2 Preprocessing Strategies</w:t>
      </w:r>
      <w:bookmarkEnd w:id="254"/>
    </w:p>
    <w:p w14:paraId="4CF787BD" w14:textId="77777777" w:rsidR="008D60F5" w:rsidRPr="002D22A6" w:rsidRDefault="00A40A98" w:rsidP="00334515">
      <w:pPr>
        <w:numPr>
          <w:ilvl w:val="0"/>
          <w:numId w:val="9"/>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Degree-based ordering:</w:t>
      </w:r>
      <w:r w:rsidRPr="002D22A6">
        <w:rPr>
          <w:rFonts w:ascii="Times New Roman" w:hAnsi="Times New Roman" w:cs="Times New Roman"/>
          <w:sz w:val="24"/>
          <w:szCs w:val="24"/>
        </w:rPr>
        <w:t xml:space="preserve"> Process vertices in descending order of degree to maximize early constraint propagation</w:t>
      </w:r>
    </w:p>
    <w:p w14:paraId="4F1F2FA2" w14:textId="77777777" w:rsidR="008D60F5" w:rsidRPr="002D22A6" w:rsidRDefault="00A40A98" w:rsidP="00334515">
      <w:pPr>
        <w:numPr>
          <w:ilvl w:val="0"/>
          <w:numId w:val="9"/>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Symmetry breaking:</w:t>
      </w:r>
      <w:r w:rsidRPr="002D22A6">
        <w:rPr>
          <w:rFonts w:ascii="Times New Roman" w:hAnsi="Times New Roman" w:cs="Times New Roman"/>
          <w:sz w:val="24"/>
          <w:szCs w:val="24"/>
        </w:rPr>
        <w:t xml:space="preserve"> Fix labels of specific vertices (e.g., </w:t>
      </w:r>
      <w:ins w:id="255"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 xml:space="preserve">highest degree vertex </w:t>
      </w:r>
      <w:del w:id="256" w:author="Rubriq" w:date="2026-03-09T05:30:00Z">
        <w:r w:rsidRPr="002D22A6">
          <w:rPr>
            <w:rFonts w:ascii="Times New Roman" w:hAnsi="Times New Roman" w:cs="Times New Roman"/>
            <w:sz w:val="24"/>
            <w:szCs w:val="24"/>
          </w:rPr>
          <w:delText>gets label</w:delText>
        </w:r>
      </w:del>
      <w:ins w:id="257" w:author="Rubriq" w:date="2026-03-09T05:30:00Z">
        <w:r>
          <w:rPr>
            <w:rFonts w:ascii="Times New Roman" w:eastAsia="Calibri" w:hAnsi="Times New Roman" w:cs="Times New Roman"/>
            <w:sz w:val="24"/>
            <w:szCs w:val="24"/>
          </w:rPr>
          <w:t>is labelled</w:t>
        </w:r>
        <w:del w:id="258" w:author="Rubriq" w:date="2026-03-09T05:30:00Z">
          <w:r>
            <w:rPr>
              <w:rFonts w:ascii="Times New Roman" w:eastAsia="Calibri" w:hAnsi="Times New Roman" w:cs="Times New Roman"/>
              <w:sz w:val="24"/>
              <w:szCs w:val="24"/>
            </w:rPr>
            <w:delText>labeled</w:delText>
          </w:r>
        </w:del>
      </w:ins>
      <w:r w:rsidRPr="002D22A6">
        <w:rPr>
          <w:rFonts w:ascii="Times New Roman" w:hAnsi="Times New Roman" w:cs="Times New Roman"/>
          <w:sz w:val="24"/>
          <w:szCs w:val="24"/>
        </w:rPr>
        <w:t xml:space="preserve"> 0) to eliminate equivalent solutions</w:t>
      </w:r>
    </w:p>
    <w:p w14:paraId="7A7328BF" w14:textId="77777777" w:rsidR="008D60F5" w:rsidRPr="002D22A6" w:rsidRDefault="00A40A98" w:rsidP="00334515">
      <w:pPr>
        <w:numPr>
          <w:ilvl w:val="0"/>
          <w:numId w:val="9"/>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lastRenderedPageBreak/>
        <w:t>Domain reduction:</w:t>
      </w:r>
      <w:r w:rsidRPr="002D22A6">
        <w:rPr>
          <w:rFonts w:ascii="Times New Roman" w:hAnsi="Times New Roman" w:cs="Times New Roman"/>
          <w:sz w:val="24"/>
          <w:szCs w:val="24"/>
        </w:rPr>
        <w:t xml:space="preserve"> Use </w:t>
      </w:r>
      <w:ins w:id="259" w:author="Rubriq" w:date="2026-03-09T05:30:00Z">
        <w:r>
          <w:rPr>
            <w:rFonts w:ascii="Times New Roman" w:eastAsia="Calibri" w:hAnsi="Times New Roman" w:cs="Times New Roman"/>
            <w:sz w:val="24"/>
            <w:szCs w:val="24"/>
          </w:rPr>
          <w:t xml:space="preserve">a </w:t>
        </w:r>
      </w:ins>
      <w:r w:rsidRPr="002D22A6">
        <w:rPr>
          <w:rFonts w:ascii="Times New Roman" w:hAnsi="Times New Roman" w:cs="Times New Roman"/>
          <w:sz w:val="24"/>
          <w:szCs w:val="24"/>
        </w:rPr>
        <w:t xml:space="preserve">graph structure to tighten </w:t>
      </w:r>
      <w:ins w:id="260"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 xml:space="preserve">variable domains before </w:t>
      </w:r>
      <w:ins w:id="261"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search</w:t>
      </w:r>
    </w:p>
    <w:p w14:paraId="2EEF31DB" w14:textId="77777777" w:rsidR="008D60F5" w:rsidRPr="002D22A6" w:rsidRDefault="00A40A98" w:rsidP="00334515">
      <w:pPr>
        <w:numPr>
          <w:ilvl w:val="0"/>
          <w:numId w:val="9"/>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Structural decomposition:</w:t>
      </w:r>
      <w:r w:rsidRPr="002D22A6">
        <w:rPr>
          <w:rFonts w:ascii="Times New Roman" w:hAnsi="Times New Roman" w:cs="Times New Roman"/>
          <w:sz w:val="24"/>
          <w:szCs w:val="24"/>
        </w:rPr>
        <w:t xml:space="preserve"> Identify graph components (bridges, articulation points) to decompose the problem</w:t>
      </w:r>
    </w:p>
    <w:p w14:paraId="29586BD0" w14:textId="77777777" w:rsidR="008D60F5" w:rsidRPr="002D22A6" w:rsidRDefault="00A40A98" w:rsidP="00910CD4">
      <w:pPr>
        <w:spacing w:before="240" w:line="360" w:lineRule="auto"/>
        <w:jc w:val="both"/>
        <w:rPr>
          <w:rFonts w:ascii="Times New Roman" w:hAnsi="Times New Roman" w:cs="Times New Roman"/>
          <w:sz w:val="24"/>
          <w:szCs w:val="24"/>
        </w:rPr>
      </w:pPr>
      <w:bookmarkStart w:id="262" w:name="bm_3_2_3_hybrid_search_algorithm"/>
      <w:r w:rsidRPr="002D22A6">
        <w:rPr>
          <w:rFonts w:ascii="Times New Roman" w:hAnsi="Times New Roman" w:cs="Times New Roman"/>
          <w:b/>
          <w:sz w:val="24"/>
          <w:szCs w:val="24"/>
        </w:rPr>
        <w:t>3.2.3 Hybrid Search Algorithm</w:t>
      </w:r>
      <w:bookmarkEnd w:id="262"/>
    </w:p>
    <w:p w14:paraId="402CC874" w14:textId="1FF38ADD" w:rsidR="008D60F5" w:rsidRPr="002D22A6" w:rsidRDefault="00A40A98" w:rsidP="00910CD4">
      <w:pPr>
        <w:spacing w:after="21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63360" behindDoc="0" locked="0" layoutInCell="1" allowOverlap="1" wp14:anchorId="016A3639" wp14:editId="70A7448C">
            <wp:simplePos x="0" y="0"/>
            <wp:positionH relativeFrom="column">
              <wp:posOffset>928369</wp:posOffset>
            </wp:positionH>
            <wp:positionV relativeFrom="paragraph">
              <wp:posOffset>393065</wp:posOffset>
            </wp:positionV>
            <wp:extent cx="3838575" cy="410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1347" cy="4118157"/>
                    </a:xfrm>
                    <a:prstGeom prst="rect">
                      <a:avLst/>
                    </a:prstGeom>
                    <a:noFill/>
                    <a:ln>
                      <a:noFill/>
                    </a:ln>
                  </pic:spPr>
                </pic:pic>
              </a:graphicData>
            </a:graphic>
            <wp14:sizeRelH relativeFrom="page">
              <wp14:pctWidth>0</wp14:pctWidth>
            </wp14:sizeRelH>
            <wp14:sizeRelV relativeFrom="page">
              <wp14:pctHeight>0</wp14:pctHeight>
            </wp14:sizeRelV>
          </wp:anchor>
        </w:drawing>
      </w:r>
      <w:r w:rsidR="002D22A6" w:rsidRPr="002D22A6">
        <w:rPr>
          <w:rFonts w:ascii="Times New Roman" w:hAnsi="Times New Roman" w:cs="Times New Roman"/>
          <w:sz w:val="24"/>
          <w:szCs w:val="24"/>
        </w:rPr>
        <w:t>Our proposed algorithm integrates constraint propagation with simulated annealing (Figure</w:t>
      </w:r>
      <w:del w:id="263" w:author="Rubriq" w:date="2026-03-09T05:30:00Z">
        <w:r w:rsidR="002D22A6" w:rsidRPr="002D22A6">
          <w:rPr>
            <w:rFonts w:ascii="Times New Roman" w:hAnsi="Times New Roman" w:cs="Times New Roman"/>
            <w:sz w:val="24"/>
            <w:szCs w:val="24"/>
          </w:rPr>
          <w:delText>.</w:delText>
        </w:r>
      </w:del>
      <w:ins w:id="264" w:author="Rubriq" w:date="2026-03-09T05:30:00Z">
        <w:r>
          <w:rPr>
            <w:rFonts w:ascii="Times New Roman" w:eastAsia="Calibri" w:hAnsi="Times New Roman" w:cs="Times New Roman"/>
            <w:sz w:val="24"/>
            <w:szCs w:val="24"/>
          </w:rPr>
          <w:t xml:space="preserve"> </w:t>
        </w:r>
      </w:ins>
      <w:r w:rsidR="002D22A6" w:rsidRPr="002D22A6">
        <w:rPr>
          <w:rFonts w:ascii="Times New Roman" w:hAnsi="Times New Roman" w:cs="Times New Roman"/>
          <w:sz w:val="24"/>
          <w:szCs w:val="24"/>
        </w:rPr>
        <w:t>1):</w:t>
      </w:r>
    </w:p>
    <w:p w14:paraId="1112E555" w14:textId="1DB503F2" w:rsidR="00910CD4" w:rsidRDefault="00910CD4" w:rsidP="00910CD4">
      <w:pPr>
        <w:spacing w:after="210" w:line="360" w:lineRule="auto"/>
        <w:rPr>
          <w:rFonts w:ascii="Times New Roman" w:hAnsi="Times New Roman" w:cs="Times New Roman"/>
          <w:sz w:val="24"/>
          <w:szCs w:val="24"/>
        </w:rPr>
      </w:pPr>
    </w:p>
    <w:p w14:paraId="1CF4A388" w14:textId="5C370489" w:rsidR="00910CD4" w:rsidRDefault="00910CD4" w:rsidP="00910CD4">
      <w:pPr>
        <w:spacing w:after="210" w:line="360" w:lineRule="auto"/>
        <w:rPr>
          <w:rFonts w:ascii="Times New Roman" w:hAnsi="Times New Roman" w:cs="Times New Roman"/>
          <w:sz w:val="24"/>
          <w:szCs w:val="24"/>
        </w:rPr>
      </w:pPr>
    </w:p>
    <w:p w14:paraId="70324DFA" w14:textId="0E3EF2C1" w:rsidR="00910CD4" w:rsidRDefault="00910CD4" w:rsidP="00910CD4">
      <w:pPr>
        <w:spacing w:after="210" w:line="360" w:lineRule="auto"/>
        <w:rPr>
          <w:rFonts w:ascii="Times New Roman" w:hAnsi="Times New Roman" w:cs="Times New Roman"/>
          <w:sz w:val="24"/>
          <w:szCs w:val="24"/>
        </w:rPr>
      </w:pPr>
    </w:p>
    <w:p w14:paraId="54E66B27" w14:textId="77777777" w:rsidR="00910CD4" w:rsidRDefault="00910CD4" w:rsidP="00910CD4">
      <w:pPr>
        <w:spacing w:before="240" w:line="271" w:lineRule="auto"/>
        <w:jc w:val="both"/>
        <w:rPr>
          <w:rFonts w:ascii="Times New Roman" w:hAnsi="Times New Roman" w:cs="Times New Roman"/>
          <w:sz w:val="24"/>
          <w:szCs w:val="24"/>
        </w:rPr>
      </w:pPr>
    </w:p>
    <w:p w14:paraId="26A99069" w14:textId="77777777" w:rsidR="00910CD4" w:rsidRDefault="00910CD4" w:rsidP="00910CD4">
      <w:pPr>
        <w:spacing w:before="240" w:line="271" w:lineRule="auto"/>
        <w:jc w:val="both"/>
        <w:rPr>
          <w:rFonts w:ascii="Times New Roman" w:hAnsi="Times New Roman" w:cs="Times New Roman"/>
          <w:sz w:val="22"/>
          <w:szCs w:val="24"/>
        </w:rPr>
      </w:pPr>
    </w:p>
    <w:p w14:paraId="5215CC6F" w14:textId="77777777" w:rsidR="00910CD4" w:rsidRDefault="00910CD4" w:rsidP="00910CD4">
      <w:pPr>
        <w:spacing w:before="240" w:line="271" w:lineRule="auto"/>
        <w:jc w:val="both"/>
        <w:rPr>
          <w:rFonts w:ascii="Times New Roman" w:hAnsi="Times New Roman" w:cs="Times New Roman"/>
          <w:sz w:val="22"/>
          <w:szCs w:val="24"/>
        </w:rPr>
      </w:pPr>
    </w:p>
    <w:p w14:paraId="29509252" w14:textId="77777777" w:rsidR="00910CD4" w:rsidRDefault="00910CD4" w:rsidP="00910CD4">
      <w:pPr>
        <w:spacing w:before="240" w:line="271" w:lineRule="auto"/>
        <w:jc w:val="both"/>
        <w:rPr>
          <w:rFonts w:ascii="Times New Roman" w:hAnsi="Times New Roman" w:cs="Times New Roman"/>
          <w:sz w:val="22"/>
          <w:szCs w:val="24"/>
        </w:rPr>
      </w:pPr>
    </w:p>
    <w:p w14:paraId="130A1F05" w14:textId="77777777" w:rsidR="00910CD4" w:rsidRDefault="00910CD4" w:rsidP="00910CD4">
      <w:pPr>
        <w:spacing w:before="240" w:line="271" w:lineRule="auto"/>
        <w:jc w:val="both"/>
        <w:rPr>
          <w:rFonts w:ascii="Times New Roman" w:hAnsi="Times New Roman" w:cs="Times New Roman"/>
          <w:sz w:val="22"/>
          <w:szCs w:val="24"/>
        </w:rPr>
      </w:pPr>
    </w:p>
    <w:p w14:paraId="0654C462" w14:textId="77777777" w:rsidR="00910CD4" w:rsidRDefault="00910CD4" w:rsidP="00910CD4">
      <w:pPr>
        <w:spacing w:before="240" w:line="271" w:lineRule="auto"/>
        <w:jc w:val="both"/>
        <w:rPr>
          <w:rFonts w:ascii="Times New Roman" w:hAnsi="Times New Roman" w:cs="Times New Roman"/>
          <w:sz w:val="22"/>
          <w:szCs w:val="24"/>
        </w:rPr>
      </w:pPr>
    </w:p>
    <w:p w14:paraId="7CFE949A" w14:textId="77777777" w:rsidR="00910CD4" w:rsidRDefault="00910CD4" w:rsidP="00910CD4">
      <w:pPr>
        <w:spacing w:before="240" w:line="271" w:lineRule="auto"/>
        <w:jc w:val="both"/>
        <w:rPr>
          <w:rFonts w:ascii="Times New Roman" w:hAnsi="Times New Roman" w:cs="Times New Roman"/>
          <w:sz w:val="22"/>
          <w:szCs w:val="24"/>
        </w:rPr>
      </w:pPr>
    </w:p>
    <w:p w14:paraId="4D97D034" w14:textId="77777777" w:rsidR="00910CD4" w:rsidRDefault="00910CD4" w:rsidP="00910CD4">
      <w:pPr>
        <w:spacing w:before="240" w:line="271" w:lineRule="auto"/>
        <w:jc w:val="both"/>
        <w:rPr>
          <w:rFonts w:ascii="Times New Roman" w:hAnsi="Times New Roman" w:cs="Times New Roman"/>
          <w:sz w:val="22"/>
          <w:szCs w:val="24"/>
        </w:rPr>
      </w:pPr>
    </w:p>
    <w:p w14:paraId="7B0158BD" w14:textId="77777777" w:rsidR="00910CD4" w:rsidRDefault="00910CD4" w:rsidP="00910CD4">
      <w:pPr>
        <w:spacing w:before="240" w:line="271" w:lineRule="auto"/>
        <w:jc w:val="both"/>
        <w:rPr>
          <w:rFonts w:ascii="Times New Roman" w:hAnsi="Times New Roman" w:cs="Times New Roman"/>
          <w:sz w:val="22"/>
          <w:szCs w:val="24"/>
        </w:rPr>
      </w:pPr>
    </w:p>
    <w:p w14:paraId="7DB632CF" w14:textId="77777777" w:rsidR="00910CD4" w:rsidRPr="00F4161E" w:rsidRDefault="00A40A98" w:rsidP="00910CD4">
      <w:pPr>
        <w:spacing w:before="240" w:line="271" w:lineRule="auto"/>
        <w:jc w:val="both"/>
        <w:rPr>
          <w:rFonts w:ascii="Times New Roman" w:hAnsi="Times New Roman" w:cs="Times New Roman"/>
          <w:sz w:val="22"/>
          <w:szCs w:val="24"/>
        </w:rPr>
      </w:pPr>
      <w:r w:rsidRPr="00F4161E">
        <w:rPr>
          <w:rFonts w:ascii="Times New Roman" w:hAnsi="Times New Roman" w:cs="Times New Roman"/>
          <w:sz w:val="22"/>
          <w:szCs w:val="24"/>
        </w:rPr>
        <w:t xml:space="preserve">                            Figure</w:t>
      </w:r>
      <w:del w:id="265" w:author="Rubriq" w:date="2026-03-09T05:30:00Z">
        <w:r w:rsidRPr="00F4161E">
          <w:rPr>
            <w:rFonts w:ascii="Times New Roman" w:hAnsi="Times New Roman" w:cs="Times New Roman"/>
            <w:sz w:val="22"/>
            <w:szCs w:val="24"/>
          </w:rPr>
          <w:delText>.</w:delText>
        </w:r>
      </w:del>
      <w:ins w:id="266" w:author="Rubriq" w:date="2026-03-09T05:30:00Z">
        <w:r>
          <w:rPr>
            <w:rFonts w:ascii="Times New Roman" w:eastAsia="Calibri" w:hAnsi="Times New Roman" w:cs="Times New Roman"/>
            <w:sz w:val="22"/>
            <w:szCs w:val="24"/>
          </w:rPr>
          <w:t xml:space="preserve"> </w:t>
        </w:r>
      </w:ins>
      <w:r w:rsidRPr="00F4161E">
        <w:rPr>
          <w:rFonts w:ascii="Times New Roman" w:hAnsi="Times New Roman" w:cs="Times New Roman"/>
          <w:sz w:val="22"/>
          <w:szCs w:val="24"/>
        </w:rPr>
        <w:t>1</w:t>
      </w:r>
      <w:del w:id="267" w:author="Rubriq" w:date="2026-03-09T05:30:00Z">
        <w:r w:rsidRPr="00F4161E">
          <w:rPr>
            <w:rFonts w:ascii="Times New Roman" w:hAnsi="Times New Roman" w:cs="Times New Roman"/>
            <w:sz w:val="22"/>
            <w:szCs w:val="24"/>
          </w:rPr>
          <w:delText xml:space="preserve"> describing the flow</w:delText>
        </w:r>
      </w:del>
      <w:ins w:id="268" w:author="Rubriq" w:date="2026-03-09T05:30:00Z">
        <w:r>
          <w:rPr>
            <w:rFonts w:ascii="Times New Roman" w:eastAsia="Calibri" w:hAnsi="Times New Roman" w:cs="Times New Roman"/>
            <w:sz w:val="22"/>
            <w:szCs w:val="24"/>
          </w:rPr>
          <w:t>. Flow</w:t>
        </w:r>
      </w:ins>
      <w:r w:rsidRPr="00F4161E">
        <w:rPr>
          <w:rFonts w:ascii="Times New Roman" w:hAnsi="Times New Roman" w:cs="Times New Roman"/>
          <w:sz w:val="22"/>
          <w:szCs w:val="24"/>
        </w:rPr>
        <w:t xml:space="preserve"> chart of the proposed hybrid search algorithm</w:t>
      </w:r>
    </w:p>
    <w:p w14:paraId="51C81B9F" w14:textId="77777777" w:rsidR="008D60F5" w:rsidRDefault="00A40A98" w:rsidP="003340E7">
      <w:pPr>
        <w:spacing w:after="210" w:line="360" w:lineRule="auto"/>
        <w:rPr>
          <w:rFonts w:ascii="Times New Roman" w:hAnsi="Times New Roman" w:cs="Times New Roman"/>
          <w:sz w:val="24"/>
          <w:szCs w:val="24"/>
        </w:rPr>
      </w:pPr>
      <w:r w:rsidRPr="00910CD4">
        <w:rPr>
          <w:rFonts w:ascii="Times New Roman" w:hAnsi="Times New Roman" w:cs="Times New Roman"/>
          <w:b/>
          <w:sz w:val="24"/>
          <w:szCs w:val="24"/>
        </w:rPr>
        <w:t>Algorithm:</w:t>
      </w:r>
      <w:r w:rsidRPr="002D22A6">
        <w:rPr>
          <w:rFonts w:ascii="Times New Roman" w:hAnsi="Times New Roman" w:cs="Times New Roman"/>
          <w:sz w:val="24"/>
          <w:szCs w:val="24"/>
        </w:rPr>
        <w:t xml:space="preserve"> Hybrid Graph </w:t>
      </w:r>
      <w:ins w:id="269" w:author="Rubriq" w:date="2026-03-09T05:30:00Z">
        <w:r w:rsidRPr="002D22A6">
          <w:rPr>
            <w:rFonts w:ascii="Times New Roman" w:hAnsi="Times New Roman" w:cs="Times New Roman"/>
            <w:sz w:val="24"/>
            <w:szCs w:val="24"/>
          </w:rPr>
          <w:t>Labelling</w:t>
        </w:r>
      </w:ins>
      <w:del w:id="270" w:author="Rubriq" w:date="2026-03-09T05:30:00Z">
        <w:r w:rsidRPr="002D22A6">
          <w:rPr>
            <w:rFonts w:ascii="Times New Roman" w:hAnsi="Times New Roman" w:cs="Times New Roman"/>
            <w:sz w:val="24"/>
            <w:szCs w:val="24"/>
          </w:rPr>
          <w:delText>Labeling</w:delText>
        </w:r>
      </w:del>
      <w:ins w:id="271"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(G, Label Type)</w:t>
      </w:r>
      <w:r w:rsidRPr="002D22A6">
        <w:rPr>
          <w:rFonts w:ascii="Times New Roman" w:hAnsi="Times New Roman" w:cs="Times New Roman"/>
          <w:sz w:val="24"/>
          <w:szCs w:val="24"/>
        </w:rPr>
        <w:br/>
        <w:t xml:space="preserve">Input: Graph G = (V, E), </w:t>
      </w:r>
      <w:del w:id="272" w:author="Rubriq" w:date="2026-03-09T05:30:00Z">
        <w:r w:rsidRPr="002D22A6">
          <w:rPr>
            <w:rFonts w:ascii="Times New Roman" w:hAnsi="Times New Roman" w:cs="Times New Roman"/>
            <w:sz w:val="24"/>
            <w:szCs w:val="24"/>
          </w:rPr>
          <w:delText>labeling</w:delText>
        </w:r>
      </w:del>
      <w:ins w:id="273" w:author="Rubriq" w:date="2026-03-09T05:30:00Z">
        <w:r>
          <w:rPr>
            <w:rFonts w:ascii="Times New Roman" w:eastAsia="Calibri" w:hAnsi="Times New Roman" w:cs="Times New Roman"/>
            <w:sz w:val="24"/>
            <w:szCs w:val="24"/>
          </w:rPr>
          <w:t>Labelling</w:t>
        </w:r>
        <w:del w:id="274" w:author="Rubriq" w:date="2026-03-09T05:30:00Z">
          <w:r>
            <w:rPr>
              <w:rFonts w:ascii="Times New Roman" w:eastAsia="Calibri" w:hAnsi="Times New Roman" w:cs="Times New Roman"/>
              <w:sz w:val="24"/>
              <w:szCs w:val="24"/>
            </w:rPr>
            <w:delText>Labeling</w:delText>
          </w:r>
        </w:del>
      </w:ins>
      <w:r w:rsidRPr="002D22A6">
        <w:rPr>
          <w:rFonts w:ascii="Times New Roman" w:hAnsi="Times New Roman" w:cs="Times New Roman"/>
          <w:sz w:val="24"/>
          <w:szCs w:val="24"/>
        </w:rPr>
        <w:t xml:space="preserve"> type specification</w:t>
      </w:r>
      <w:r w:rsidRPr="002D22A6">
        <w:rPr>
          <w:rFonts w:ascii="Times New Roman" w:hAnsi="Times New Roman" w:cs="Times New Roman"/>
          <w:sz w:val="24"/>
          <w:szCs w:val="24"/>
        </w:rPr>
        <w:br/>
        <w:t xml:space="preserve">Output: Valid </w:t>
      </w:r>
      <w:ins w:id="275" w:author="Rubriq" w:date="2026-03-09T05:30:00Z">
        <w:r w:rsidRPr="002D22A6">
          <w:rPr>
            <w:rFonts w:ascii="Times New Roman" w:hAnsi="Times New Roman" w:cs="Times New Roman"/>
            <w:sz w:val="24"/>
            <w:szCs w:val="24"/>
          </w:rPr>
          <w:t>labelling</w:t>
        </w:r>
      </w:ins>
      <w:del w:id="27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or </w:t>
      </w:r>
      <w:del w:id="277" w:author="Rubriq" w:date="2026-03-09T05:30:00Z">
        <w:r w:rsidRPr="002D22A6">
          <w:rPr>
            <w:rFonts w:ascii="Times New Roman" w:hAnsi="Times New Roman" w:cs="Times New Roman"/>
            <w:sz w:val="24"/>
            <w:szCs w:val="24"/>
          </w:rPr>
          <w:delText>"No</w:delText>
        </w:r>
      </w:del>
      <w:ins w:id="278" w:author="Rubriq" w:date="2026-03-09T05:30:00Z">
        <w:r>
          <w:rPr>
            <w:rFonts w:ascii="Times New Roman" w:eastAsia="Calibri" w:hAnsi="Times New Roman" w:cs="Times New Roman"/>
            <w:sz w:val="24"/>
            <w:szCs w:val="24"/>
          </w:rPr>
          <w:t>“No</w:t>
        </w:r>
      </w:ins>
      <w:r w:rsidRPr="002D22A6">
        <w:rPr>
          <w:rFonts w:ascii="Times New Roman" w:hAnsi="Times New Roman" w:cs="Times New Roman"/>
          <w:sz w:val="24"/>
          <w:szCs w:val="24"/>
        </w:rPr>
        <w:t xml:space="preserve"> solution </w:t>
      </w:r>
      <w:del w:id="279" w:author="Rubriq" w:date="2026-03-09T05:30:00Z">
        <w:r w:rsidRPr="002D22A6">
          <w:rPr>
            <w:rFonts w:ascii="Times New Roman" w:hAnsi="Times New Roman" w:cs="Times New Roman"/>
            <w:sz w:val="24"/>
            <w:szCs w:val="24"/>
          </w:rPr>
          <w:delText>found"</w:delText>
        </w:r>
      </w:del>
      <w:ins w:id="280" w:author="Rubriq" w:date="2026-03-09T05:30:00Z">
        <w:r>
          <w:rPr>
            <w:rFonts w:ascii="Times New Roman" w:eastAsia="Calibri" w:hAnsi="Times New Roman" w:cs="Times New Roman"/>
            <w:sz w:val="24"/>
            <w:szCs w:val="24"/>
          </w:rPr>
          <w:t>found”</w:t>
        </w:r>
      </w:ins>
    </w:p>
    <w:p w14:paraId="04D87650" w14:textId="77777777" w:rsidR="008D60F5" w:rsidRPr="002D22A6" w:rsidRDefault="00A40A98" w:rsidP="003340E7">
      <w:pPr>
        <w:spacing w:before="240" w:line="360" w:lineRule="auto"/>
        <w:jc w:val="both"/>
        <w:rPr>
          <w:rFonts w:ascii="Times New Roman" w:hAnsi="Times New Roman" w:cs="Times New Roman"/>
          <w:sz w:val="24"/>
          <w:szCs w:val="24"/>
        </w:rPr>
      </w:pPr>
      <w:bookmarkStart w:id="281" w:name="bm_3_2_4_objective_function_design"/>
      <w:r w:rsidRPr="002D22A6">
        <w:rPr>
          <w:rFonts w:ascii="Times New Roman" w:hAnsi="Times New Roman" w:cs="Times New Roman"/>
          <w:b/>
          <w:sz w:val="24"/>
          <w:szCs w:val="24"/>
        </w:rPr>
        <w:t>3.2.4 Objective Function Design</w:t>
      </w:r>
      <w:bookmarkEnd w:id="281"/>
    </w:p>
    <w:p w14:paraId="7F3F7C7A" w14:textId="77777777" w:rsidR="008D60F5" w:rsidRPr="002D22A6" w:rsidRDefault="00A40A98" w:rsidP="003340E7">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We define a </w:t>
      </w:r>
      <w:del w:id="282" w:author="Rubriq" w:date="2026-03-09T05:30:00Z">
        <w:r w:rsidRPr="002D22A6">
          <w:rPr>
            <w:rFonts w:ascii="Times New Roman" w:hAnsi="Times New Roman" w:cs="Times New Roman"/>
            <w:sz w:val="24"/>
            <w:szCs w:val="24"/>
          </w:rPr>
          <w:delText>multi-component</w:delText>
        </w:r>
      </w:del>
      <w:ins w:id="283" w:author="Rubriq" w:date="2026-03-09T05:30:00Z">
        <w:r>
          <w:rPr>
            <w:rFonts w:ascii="Times New Roman" w:eastAsia="Calibri" w:hAnsi="Times New Roman" w:cs="Times New Roman"/>
            <w:sz w:val="24"/>
            <w:szCs w:val="24"/>
          </w:rPr>
          <w:t>multicomponent</w:t>
        </w:r>
      </w:ins>
      <w:r w:rsidRPr="002D22A6">
        <w:rPr>
          <w:rFonts w:ascii="Times New Roman" w:hAnsi="Times New Roman" w:cs="Times New Roman"/>
          <w:sz w:val="24"/>
          <w:szCs w:val="24"/>
        </w:rPr>
        <w:t xml:space="preserve"> objective function to guide the search:</w:t>
      </w:r>
    </w:p>
    <w:p w14:paraId="419754F9" w14:textId="77777777" w:rsidR="008D60F5" w:rsidRPr="002D22A6" w:rsidRDefault="00A40A98" w:rsidP="003340E7">
      <w:pPr>
        <w:spacing w:after="210" w:line="360" w:lineRule="auto"/>
        <w:jc w:val="both"/>
        <w:rPr>
          <w:rFonts w:ascii="Times New Roman" w:hAnsi="Times New Roman" w:cs="Times New Roman"/>
          <w:sz w:val="24"/>
          <w:szCs w:val="24"/>
        </w:rPr>
      </w:pPr>
      <m:oMathPara>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inject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edge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span</m:t>
              </m:r>
            </m:sub>
          </m:sSub>
        </m:oMath>
      </m:oMathPara>
    </w:p>
    <w:p w14:paraId="719653D2" w14:textId="77777777" w:rsidR="008D60F5" w:rsidRPr="002D22A6" w:rsidRDefault="00A40A98" w:rsidP="003340E7">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where:</w:t>
      </w:r>
    </w:p>
    <w:p w14:paraId="2F1A99F3" w14:textId="77777777" w:rsidR="008D60F5" w:rsidRPr="002D22A6" w:rsidRDefault="00CD00F6" w:rsidP="003340E7">
      <w:pPr>
        <w:numPr>
          <w:ilvl w:val="0"/>
          <w:numId w:val="11"/>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inject</m:t>
            </m:r>
          </m:sub>
        </m:sSub>
      </m:oMath>
      <w:r w:rsidR="002D22A6" w:rsidRPr="002D22A6">
        <w:rPr>
          <w:rFonts w:ascii="Times New Roman" w:hAnsi="Times New Roman" w:cs="Times New Roman"/>
          <w:sz w:val="24"/>
          <w:szCs w:val="24"/>
        </w:rPr>
        <w:t>: Number of injectivity violations (repeated vertex labels)</w:t>
      </w:r>
    </w:p>
    <w:p w14:paraId="04D7A4F3" w14:textId="77777777" w:rsidR="008D60F5" w:rsidRPr="002D22A6" w:rsidRDefault="00CD00F6" w:rsidP="003340E7">
      <w:pPr>
        <w:numPr>
          <w:ilvl w:val="0"/>
          <w:numId w:val="11"/>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edge</m:t>
            </m:r>
          </m:sub>
        </m:sSub>
      </m:oMath>
      <w:r w:rsidR="002D22A6" w:rsidRPr="002D22A6">
        <w:rPr>
          <w:rFonts w:ascii="Times New Roman" w:hAnsi="Times New Roman" w:cs="Times New Roman"/>
          <w:sz w:val="24"/>
          <w:szCs w:val="24"/>
        </w:rPr>
        <w:t>: Number of edge label constraint violations</w:t>
      </w:r>
    </w:p>
    <w:p w14:paraId="07C7619E" w14:textId="77777777" w:rsidR="008D60F5" w:rsidRPr="002D22A6" w:rsidRDefault="00CD00F6" w:rsidP="003340E7">
      <w:pPr>
        <w:numPr>
          <w:ilvl w:val="0"/>
          <w:numId w:val="11"/>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span</m:t>
            </m:r>
          </m:sub>
        </m:sSub>
      </m:oMath>
      <w:r w:rsidR="002D22A6" w:rsidRPr="002D22A6">
        <w:rPr>
          <w:rFonts w:ascii="Times New Roman" w:hAnsi="Times New Roman" w:cs="Times New Roman"/>
          <w:sz w:val="24"/>
          <w:szCs w:val="24"/>
        </w:rPr>
        <w:t xml:space="preserve">: Span of the </w:t>
      </w:r>
      <w:ins w:id="284" w:author="Rubriq" w:date="2026-03-09T05:30:00Z">
        <w:r w:rsidR="002D22A6" w:rsidRPr="002D22A6">
          <w:rPr>
            <w:rFonts w:ascii="Times New Roman" w:hAnsi="Times New Roman" w:cs="Times New Roman"/>
            <w:sz w:val="24"/>
            <w:szCs w:val="24"/>
          </w:rPr>
          <w:t>labelling</w:t>
        </w:r>
      </w:ins>
      <w:del w:id="285" w:author="Rubriq" w:date="2026-03-09T05:30:00Z">
        <w:r w:rsidR="002D22A6" w:rsidRPr="002D22A6">
          <w:rPr>
            <w:rFonts w:ascii="Times New Roman" w:hAnsi="Times New Roman" w:cs="Times New Roman"/>
            <w:sz w:val="24"/>
            <w:szCs w:val="24"/>
          </w:rPr>
          <w:delText>labeling</w:delText>
        </w:r>
      </w:del>
      <w:r w:rsidR="002D22A6" w:rsidRPr="002D22A6">
        <w:rPr>
          <w:rFonts w:ascii="Times New Roman" w:hAnsi="Times New Roman" w:cs="Times New Roman"/>
          <w:sz w:val="24"/>
          <w:szCs w:val="24"/>
        </w:rPr>
        <w:t xml:space="preserve"> (to minimize bandwidth usage)</w:t>
      </w:r>
    </w:p>
    <w:p w14:paraId="66EC8EE7" w14:textId="77777777" w:rsidR="008D60F5" w:rsidRPr="002D22A6" w:rsidRDefault="00CD00F6" w:rsidP="003340E7">
      <w:pPr>
        <w:numPr>
          <w:ilvl w:val="0"/>
          <w:numId w:val="11"/>
        </w:num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oMath>
      <w:r w:rsidR="002D22A6" w:rsidRPr="002D22A6">
        <w:rPr>
          <w:rFonts w:ascii="Times New Roman" w:hAnsi="Times New Roman" w:cs="Times New Roman"/>
          <w:sz w:val="24"/>
          <w:szCs w:val="24"/>
        </w:rPr>
        <w:t>: Weight coefficients prioritizing constraint types</w:t>
      </w:r>
    </w:p>
    <w:p w14:paraId="113A49F6" w14:textId="77777777" w:rsidR="008D60F5" w:rsidRPr="002D22A6" w:rsidRDefault="00A40A98" w:rsidP="002D22A6">
      <w:pPr>
        <w:spacing w:before="240" w:line="271" w:lineRule="auto"/>
        <w:jc w:val="both"/>
        <w:rPr>
          <w:rFonts w:ascii="Times New Roman" w:hAnsi="Times New Roman" w:cs="Times New Roman"/>
          <w:sz w:val="24"/>
          <w:szCs w:val="24"/>
        </w:rPr>
      </w:pPr>
      <w:bookmarkStart w:id="286" w:name="bm_4_results_and_analysis"/>
      <w:r w:rsidRPr="002D22A6">
        <w:rPr>
          <w:rFonts w:ascii="Times New Roman" w:hAnsi="Times New Roman" w:cs="Times New Roman"/>
          <w:b/>
          <w:sz w:val="24"/>
          <w:szCs w:val="24"/>
        </w:rPr>
        <w:t>4. Results and Analysis</w:t>
      </w:r>
      <w:bookmarkEnd w:id="286"/>
    </w:p>
    <w:p w14:paraId="043427E8" w14:textId="77777777" w:rsidR="008D60F5" w:rsidRPr="002D22A6" w:rsidRDefault="00A40A98" w:rsidP="002D22A6">
      <w:pPr>
        <w:spacing w:before="240" w:line="271" w:lineRule="auto"/>
        <w:jc w:val="both"/>
        <w:rPr>
          <w:rFonts w:ascii="Times New Roman" w:hAnsi="Times New Roman" w:cs="Times New Roman"/>
          <w:sz w:val="24"/>
          <w:szCs w:val="24"/>
        </w:rPr>
      </w:pPr>
      <w:bookmarkStart w:id="287" w:name="bm_4_1_experimental_setup"/>
      <w:r w:rsidRPr="002D22A6">
        <w:rPr>
          <w:rFonts w:ascii="Times New Roman" w:hAnsi="Times New Roman" w:cs="Times New Roman"/>
          <w:b/>
          <w:sz w:val="24"/>
          <w:szCs w:val="24"/>
        </w:rPr>
        <w:t>4.1 Experimental Setup</w:t>
      </w:r>
      <w:bookmarkEnd w:id="287"/>
    </w:p>
    <w:p w14:paraId="5FEB91F9" w14:textId="77777777" w:rsidR="008D60F5" w:rsidRPr="002D22A6" w:rsidRDefault="00A40A98" w:rsidP="002D22A6">
      <w:pPr>
        <w:spacing w:before="240" w:line="271" w:lineRule="auto"/>
        <w:jc w:val="both"/>
        <w:rPr>
          <w:rFonts w:ascii="Times New Roman" w:hAnsi="Times New Roman" w:cs="Times New Roman"/>
          <w:sz w:val="24"/>
          <w:szCs w:val="24"/>
        </w:rPr>
      </w:pPr>
      <w:bookmarkStart w:id="288" w:name="bm_4_1_1_test_instances"/>
      <w:r w:rsidRPr="002D22A6">
        <w:rPr>
          <w:rFonts w:ascii="Times New Roman" w:hAnsi="Times New Roman" w:cs="Times New Roman"/>
          <w:b/>
          <w:sz w:val="24"/>
          <w:szCs w:val="24"/>
        </w:rPr>
        <w:t>4.1.1 Test Instances</w:t>
      </w:r>
      <w:bookmarkEnd w:id="288"/>
    </w:p>
    <w:p w14:paraId="6B4BDB1D" w14:textId="44DCE939" w:rsidR="008D60F5"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sz w:val="24"/>
          <w:szCs w:val="24"/>
        </w:rPr>
        <w:t>We evaluated the proposed methodology on diverse graph classes (Table</w:t>
      </w:r>
      <w:del w:id="289" w:author="Rubriq" w:date="2026-03-09T05:30:00Z">
        <w:r w:rsidRPr="002D22A6">
          <w:rPr>
            <w:rFonts w:ascii="Times New Roman" w:hAnsi="Times New Roman" w:cs="Times New Roman"/>
            <w:sz w:val="24"/>
            <w:szCs w:val="24"/>
          </w:rPr>
          <w:delText>.</w:delText>
        </w:r>
      </w:del>
      <w:ins w:id="290"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2):</w:t>
      </w:r>
    </w:p>
    <w:p w14:paraId="1A26C9AE" w14:textId="77777777" w:rsidR="00247E41" w:rsidRPr="002D22A6" w:rsidRDefault="00247E41" w:rsidP="00247E41">
      <w:pPr>
        <w:jc w:val="both"/>
        <w:rPr>
          <w:rFonts w:ascii="Times New Roman" w:hAnsi="Times New Roman" w:cs="Times New Roman"/>
          <w:sz w:val="24"/>
          <w:szCs w:val="24"/>
        </w:rPr>
      </w:pPr>
      <w:r w:rsidRPr="002D22A6">
        <w:rPr>
          <w:rFonts w:ascii="Times New Roman" w:hAnsi="Times New Roman" w:cs="Times New Roman"/>
          <w:sz w:val="24"/>
          <w:szCs w:val="24"/>
        </w:rPr>
        <w:t xml:space="preserve">                                              Table 2: Test graph instances</w:t>
      </w:r>
    </w:p>
    <w:tbl>
      <w:tblPr>
        <w:tblStyle w:val="NormalGrid"/>
        <w:tblW w:w="0" w:type="auto"/>
        <w:jc w:val="center"/>
        <w:tblCellSpacing w:w="0" w:type="dxa"/>
        <w:tblLook w:val="04A0" w:firstRow="1" w:lastRow="0" w:firstColumn="1" w:lastColumn="0" w:noHBand="0" w:noVBand="1"/>
      </w:tblPr>
      <w:tblGrid>
        <w:gridCol w:w="2622"/>
        <w:gridCol w:w="1180"/>
        <w:gridCol w:w="966"/>
        <w:gridCol w:w="3660"/>
      </w:tblGrid>
      <w:tr w:rsidR="0035689F" w14:paraId="7601BACB" w14:textId="77777777" w:rsidTr="003340E7">
        <w:trPr>
          <w:cantSplit/>
          <w:trHeight w:hRule="exact" w:val="567"/>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821E9A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Graph Class</w:t>
            </w:r>
          </w:p>
        </w:tc>
        <w:tc>
          <w:tcPr>
            <w:tcW w:w="0" w:type="auto"/>
            <w:tcBorders>
              <w:top w:val="single" w:sz="8" w:space="0" w:color="000000"/>
              <w:bottom w:val="single" w:sz="8" w:space="0" w:color="000000"/>
              <w:right w:val="single" w:sz="8" w:space="0" w:color="000000"/>
            </w:tcBorders>
            <w:vAlign w:val="center"/>
          </w:tcPr>
          <w:p w14:paraId="280ECC0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Vertices</w:t>
            </w:r>
          </w:p>
        </w:tc>
        <w:tc>
          <w:tcPr>
            <w:tcW w:w="0" w:type="auto"/>
            <w:tcBorders>
              <w:top w:val="single" w:sz="8" w:space="0" w:color="000000"/>
              <w:bottom w:val="single" w:sz="8" w:space="0" w:color="000000"/>
              <w:right w:val="single" w:sz="8" w:space="0" w:color="000000"/>
            </w:tcBorders>
            <w:vAlign w:val="center"/>
          </w:tcPr>
          <w:p w14:paraId="5AB6AA4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Edges</w:t>
            </w:r>
          </w:p>
        </w:tc>
        <w:tc>
          <w:tcPr>
            <w:tcW w:w="0" w:type="auto"/>
            <w:tcBorders>
              <w:top w:val="single" w:sz="8" w:space="0" w:color="000000"/>
              <w:bottom w:val="single" w:sz="8" w:space="0" w:color="000000"/>
              <w:right w:val="single" w:sz="8" w:space="0" w:color="000000"/>
            </w:tcBorders>
          </w:tcPr>
          <w:p w14:paraId="2CAFF97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Properties</w:t>
            </w:r>
          </w:p>
        </w:tc>
      </w:tr>
      <w:tr w:rsidR="0035689F" w14:paraId="0C1338E9"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3B67EDE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Complete graphs</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oMath>
          </w:p>
        </w:tc>
        <w:tc>
          <w:tcPr>
            <w:tcW w:w="0" w:type="auto"/>
            <w:tcBorders>
              <w:bottom w:val="single" w:sz="8" w:space="0" w:color="000000"/>
              <w:right w:val="single" w:sz="8" w:space="0" w:color="000000"/>
            </w:tcBorders>
            <w:vAlign w:val="center"/>
          </w:tcPr>
          <w:p w14:paraId="0A6F6C5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5-15</w:t>
            </w:r>
          </w:p>
        </w:tc>
        <w:tc>
          <w:tcPr>
            <w:tcW w:w="0" w:type="auto"/>
            <w:tcBorders>
              <w:bottom w:val="single" w:sz="8" w:space="0" w:color="000000"/>
              <w:right w:val="single" w:sz="8" w:space="0" w:color="000000"/>
            </w:tcBorders>
            <w:vAlign w:val="center"/>
          </w:tcPr>
          <w:p w14:paraId="6F9CE6E7" w14:textId="77777777" w:rsidR="008D60F5" w:rsidRPr="002D22A6" w:rsidRDefault="00CD00F6" w:rsidP="002D22A6">
            <w:pPr>
              <w:jc w:val="both"/>
              <w:rPr>
                <w:rFonts w:ascii="Times New Roman" w:hAnsi="Times New Roman" w:cs="Times New Roman"/>
                <w:sz w:val="24"/>
                <w:szCs w:val="24"/>
              </w:rPr>
            </w:pPr>
            <m:oMathPara>
              <m:oMathParaPr>
                <m:jc m:val="center"/>
              </m:oMathParaPr>
              <m:oMath>
                <m:d>
                  <m:dPr>
                    <m:ctrlPr>
                      <w:rPr>
                        <w:rFonts w:ascii="Cambria Math" w:hAnsi="Cambria Math" w:cs="Times New Roman"/>
                        <w:sz w:val="22"/>
                        <w:szCs w:val="24"/>
                      </w:rPr>
                    </m:ctrlPr>
                  </m:dPr>
                  <m:e>
                    <m:f>
                      <m:fPr>
                        <m:type m:val="noBar"/>
                        <m:ctrlPr>
                          <w:rPr>
                            <w:rFonts w:ascii="Cambria Math" w:hAnsi="Cambria Math" w:cs="Times New Roman"/>
                            <w:sz w:val="22"/>
                            <w:szCs w:val="24"/>
                          </w:rPr>
                        </m:ctrlPr>
                      </m:fPr>
                      <m:num>
                        <m:r>
                          <w:rPr>
                            <w:rFonts w:ascii="Cambria Math" w:hAnsi="Cambria Math" w:cs="Times New Roman"/>
                            <w:sz w:val="22"/>
                            <w:szCs w:val="24"/>
                          </w:rPr>
                          <m:t>n</m:t>
                        </m:r>
                      </m:num>
                      <m:den>
                        <m:r>
                          <m:rPr>
                            <m:sty m:val="p"/>
                          </m:rPr>
                          <w:rPr>
                            <w:rFonts w:ascii="Cambria Math" w:hAnsi="Cambria Math" w:cs="Times New Roman"/>
                            <w:sz w:val="22"/>
                            <w:szCs w:val="24"/>
                          </w:rPr>
                          <m:t>2</m:t>
                        </m:r>
                      </m:den>
                    </m:f>
                  </m:e>
                </m:d>
              </m:oMath>
            </m:oMathPara>
          </w:p>
        </w:tc>
        <w:tc>
          <w:tcPr>
            <w:tcW w:w="0" w:type="auto"/>
            <w:tcBorders>
              <w:bottom w:val="single" w:sz="8" w:space="0" w:color="000000"/>
              <w:right w:val="single" w:sz="8" w:space="0" w:color="000000"/>
            </w:tcBorders>
          </w:tcPr>
          <w:p w14:paraId="34C887E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Maximum density, high symmetry</w:t>
            </w:r>
          </w:p>
        </w:tc>
      </w:tr>
      <w:tr w:rsidR="0035689F" w14:paraId="69BE5B68"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587B03C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Complete bipartite</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sub>
              </m:sSub>
            </m:oMath>
          </w:p>
        </w:tc>
        <w:tc>
          <w:tcPr>
            <w:tcW w:w="0" w:type="auto"/>
            <w:tcBorders>
              <w:bottom w:val="single" w:sz="8" w:space="0" w:color="000000"/>
              <w:right w:val="single" w:sz="8" w:space="0" w:color="000000"/>
            </w:tcBorders>
            <w:vAlign w:val="center"/>
          </w:tcPr>
          <w:p w14:paraId="38289CF9"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6-30</w:t>
            </w:r>
          </w:p>
        </w:tc>
        <w:tc>
          <w:tcPr>
            <w:tcW w:w="0" w:type="auto"/>
            <w:tcBorders>
              <w:bottom w:val="single" w:sz="8" w:space="0" w:color="000000"/>
              <w:right w:val="single" w:sz="8" w:space="0" w:color="000000"/>
            </w:tcBorders>
            <w:vAlign w:val="center"/>
          </w:tcPr>
          <w:p w14:paraId="091AD9D2" w14:textId="77777777" w:rsidR="008D60F5" w:rsidRPr="002D22A6" w:rsidRDefault="00A40A98" w:rsidP="002D22A6">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oMath>
            </m:oMathPara>
          </w:p>
        </w:tc>
        <w:tc>
          <w:tcPr>
            <w:tcW w:w="0" w:type="auto"/>
            <w:tcBorders>
              <w:bottom w:val="single" w:sz="8" w:space="0" w:color="000000"/>
              <w:right w:val="single" w:sz="8" w:space="0" w:color="000000"/>
            </w:tcBorders>
          </w:tcPr>
          <w:p w14:paraId="66230D3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Bipartite structure</w:t>
            </w:r>
          </w:p>
        </w:tc>
      </w:tr>
      <w:tr w:rsidR="0035689F" w14:paraId="52F411F9"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46C5849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Path graphs</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w:p>
        </w:tc>
        <w:tc>
          <w:tcPr>
            <w:tcW w:w="0" w:type="auto"/>
            <w:tcBorders>
              <w:bottom w:val="single" w:sz="8" w:space="0" w:color="000000"/>
              <w:right w:val="single" w:sz="8" w:space="0" w:color="000000"/>
            </w:tcBorders>
            <w:vAlign w:val="center"/>
          </w:tcPr>
          <w:p w14:paraId="7A35DAB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10-100</w:t>
            </w:r>
          </w:p>
        </w:tc>
        <w:tc>
          <w:tcPr>
            <w:tcW w:w="0" w:type="auto"/>
            <w:tcBorders>
              <w:bottom w:val="single" w:sz="8" w:space="0" w:color="000000"/>
              <w:right w:val="single" w:sz="8" w:space="0" w:color="000000"/>
            </w:tcBorders>
            <w:vAlign w:val="center"/>
          </w:tcPr>
          <w:p w14:paraId="7F14A247" w14:textId="77777777" w:rsidR="008D60F5" w:rsidRPr="002D22A6" w:rsidRDefault="00A40A98" w:rsidP="002D22A6">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r>
                  <m:rPr>
                    <m:sty m:val="p"/>
                  </m:rPr>
                  <w:rPr>
                    <w:rFonts w:ascii="Cambria Math" w:hAnsi="Cambria Math" w:cs="Times New Roman"/>
                    <w:sz w:val="24"/>
                    <w:szCs w:val="24"/>
                  </w:rPr>
                  <m:t>-1</m:t>
                </m:r>
              </m:oMath>
            </m:oMathPara>
          </w:p>
        </w:tc>
        <w:tc>
          <w:tcPr>
            <w:tcW w:w="0" w:type="auto"/>
            <w:tcBorders>
              <w:bottom w:val="single" w:sz="8" w:space="0" w:color="000000"/>
              <w:right w:val="single" w:sz="8" w:space="0" w:color="000000"/>
            </w:tcBorders>
          </w:tcPr>
          <w:p w14:paraId="55A26B1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Linear structure, diameter</w:t>
            </w:r>
            <m:oMath>
              <m:r>
                <w:rPr>
                  <w:rFonts w:ascii="Cambria Math" w:hAnsi="Cambria Math" w:cs="Times New Roman"/>
                  <w:sz w:val="24"/>
                  <w:szCs w:val="24"/>
                </w:rPr>
                <m:t>n</m:t>
              </m:r>
              <m:r>
                <m:rPr>
                  <m:sty m:val="p"/>
                </m:rPr>
                <w:rPr>
                  <w:rFonts w:ascii="Cambria Math" w:hAnsi="Cambria Math" w:cs="Times New Roman"/>
                  <w:sz w:val="24"/>
                  <w:szCs w:val="24"/>
                </w:rPr>
                <m:t>-1</m:t>
              </m:r>
            </m:oMath>
          </w:p>
        </w:tc>
      </w:tr>
      <w:tr w:rsidR="0035689F" w14:paraId="2315377E"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7862608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Cycle graphs</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oMath>
          </w:p>
        </w:tc>
        <w:tc>
          <w:tcPr>
            <w:tcW w:w="0" w:type="auto"/>
            <w:tcBorders>
              <w:bottom w:val="single" w:sz="8" w:space="0" w:color="000000"/>
              <w:right w:val="single" w:sz="8" w:space="0" w:color="000000"/>
            </w:tcBorders>
            <w:vAlign w:val="center"/>
          </w:tcPr>
          <w:p w14:paraId="64DF75F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10-100</w:t>
            </w:r>
          </w:p>
        </w:tc>
        <w:tc>
          <w:tcPr>
            <w:tcW w:w="0" w:type="auto"/>
            <w:tcBorders>
              <w:bottom w:val="single" w:sz="8" w:space="0" w:color="000000"/>
              <w:right w:val="single" w:sz="8" w:space="0" w:color="000000"/>
            </w:tcBorders>
            <w:vAlign w:val="center"/>
          </w:tcPr>
          <w:p w14:paraId="6BBCC93C" w14:textId="77777777" w:rsidR="008D60F5" w:rsidRPr="002D22A6" w:rsidRDefault="00A40A98" w:rsidP="002D22A6">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oMath>
            </m:oMathPara>
          </w:p>
        </w:tc>
        <w:tc>
          <w:tcPr>
            <w:tcW w:w="0" w:type="auto"/>
            <w:tcBorders>
              <w:bottom w:val="single" w:sz="8" w:space="0" w:color="000000"/>
              <w:right w:val="single" w:sz="8" w:space="0" w:color="000000"/>
            </w:tcBorders>
          </w:tcPr>
          <w:p w14:paraId="4480FA7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Regular degree 2, circular</w:t>
            </w:r>
          </w:p>
        </w:tc>
      </w:tr>
      <w:tr w:rsidR="0035689F" w14:paraId="254B6E70"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7FFEA03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Tree structures</w:t>
            </w:r>
          </w:p>
        </w:tc>
        <w:tc>
          <w:tcPr>
            <w:tcW w:w="0" w:type="auto"/>
            <w:tcBorders>
              <w:bottom w:val="single" w:sz="8" w:space="0" w:color="000000"/>
              <w:right w:val="single" w:sz="8" w:space="0" w:color="000000"/>
            </w:tcBorders>
            <w:vAlign w:val="center"/>
          </w:tcPr>
          <w:p w14:paraId="6654FD6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20-80</w:t>
            </w:r>
          </w:p>
        </w:tc>
        <w:tc>
          <w:tcPr>
            <w:tcW w:w="0" w:type="auto"/>
            <w:tcBorders>
              <w:bottom w:val="single" w:sz="8" w:space="0" w:color="000000"/>
              <w:right w:val="single" w:sz="8" w:space="0" w:color="000000"/>
            </w:tcBorders>
            <w:vAlign w:val="center"/>
          </w:tcPr>
          <w:p w14:paraId="658929E8" w14:textId="77777777" w:rsidR="008D60F5" w:rsidRPr="002D22A6" w:rsidRDefault="00A40A98" w:rsidP="002D22A6">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r>
                  <m:rPr>
                    <m:sty m:val="p"/>
                  </m:rPr>
                  <w:rPr>
                    <w:rFonts w:ascii="Cambria Math" w:hAnsi="Cambria Math" w:cs="Times New Roman"/>
                    <w:sz w:val="24"/>
                    <w:szCs w:val="24"/>
                  </w:rPr>
                  <m:t>-1</m:t>
                </m:r>
              </m:oMath>
            </m:oMathPara>
          </w:p>
        </w:tc>
        <w:tc>
          <w:tcPr>
            <w:tcW w:w="0" w:type="auto"/>
            <w:tcBorders>
              <w:bottom w:val="single" w:sz="8" w:space="0" w:color="000000"/>
              <w:right w:val="single" w:sz="8" w:space="0" w:color="000000"/>
            </w:tcBorders>
          </w:tcPr>
          <w:p w14:paraId="5A19A7E9"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Acyclic, hierarchical</w:t>
            </w:r>
          </w:p>
        </w:tc>
      </w:tr>
      <w:tr w:rsidR="0035689F" w14:paraId="16C1921D"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59D87B8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Random graphs</w:t>
            </w: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oMath>
          </w:p>
        </w:tc>
        <w:tc>
          <w:tcPr>
            <w:tcW w:w="0" w:type="auto"/>
            <w:tcBorders>
              <w:bottom w:val="single" w:sz="8" w:space="0" w:color="000000"/>
              <w:right w:val="single" w:sz="8" w:space="0" w:color="000000"/>
            </w:tcBorders>
            <w:vAlign w:val="center"/>
          </w:tcPr>
          <w:p w14:paraId="6107D6C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30-100</w:t>
            </w:r>
          </w:p>
        </w:tc>
        <w:tc>
          <w:tcPr>
            <w:tcW w:w="0" w:type="auto"/>
            <w:tcBorders>
              <w:bottom w:val="single" w:sz="8" w:space="0" w:color="000000"/>
              <w:right w:val="single" w:sz="8" w:space="0" w:color="000000"/>
            </w:tcBorders>
            <w:vAlign w:val="center"/>
          </w:tcPr>
          <w:p w14:paraId="04C6E63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varies</w:t>
            </w:r>
          </w:p>
        </w:tc>
        <w:tc>
          <w:tcPr>
            <w:tcW w:w="0" w:type="auto"/>
            <w:tcBorders>
              <w:bottom w:val="single" w:sz="8" w:space="0" w:color="000000"/>
              <w:right w:val="single" w:sz="8" w:space="0" w:color="000000"/>
            </w:tcBorders>
          </w:tcPr>
          <w:p w14:paraId="5D796FC4"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Varying density and structure</w:t>
            </w:r>
          </w:p>
        </w:tc>
      </w:tr>
      <w:tr w:rsidR="0035689F" w14:paraId="7437DA9B" w14:textId="77777777" w:rsidTr="003340E7">
        <w:trPr>
          <w:cantSplit/>
          <w:trHeight w:hRule="exact" w:val="567"/>
          <w:tblCellSpacing w:w="0" w:type="dxa"/>
          <w:jc w:val="center"/>
        </w:trPr>
        <w:tc>
          <w:tcPr>
            <w:tcW w:w="0" w:type="auto"/>
            <w:tcBorders>
              <w:left w:val="single" w:sz="8" w:space="0" w:color="000000"/>
              <w:bottom w:val="single" w:sz="8" w:space="0" w:color="000000"/>
              <w:right w:val="single" w:sz="8" w:space="0" w:color="000000"/>
            </w:tcBorders>
            <w:vAlign w:val="center"/>
          </w:tcPr>
          <w:p w14:paraId="1B0F293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Grid graphs</w:t>
            </w:r>
          </w:p>
        </w:tc>
        <w:tc>
          <w:tcPr>
            <w:tcW w:w="0" w:type="auto"/>
            <w:tcBorders>
              <w:bottom w:val="single" w:sz="8" w:space="0" w:color="000000"/>
              <w:right w:val="single" w:sz="8" w:space="0" w:color="000000"/>
            </w:tcBorders>
            <w:vAlign w:val="center"/>
          </w:tcPr>
          <w:p w14:paraId="2FAC21A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25-100</w:t>
            </w:r>
          </w:p>
        </w:tc>
        <w:tc>
          <w:tcPr>
            <w:tcW w:w="0" w:type="auto"/>
            <w:tcBorders>
              <w:bottom w:val="single" w:sz="8" w:space="0" w:color="000000"/>
              <w:right w:val="single" w:sz="8" w:space="0" w:color="000000"/>
            </w:tcBorders>
            <w:vAlign w:val="center"/>
          </w:tcPr>
          <w:p w14:paraId="7993F03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varies</w:t>
            </w:r>
          </w:p>
        </w:tc>
        <w:tc>
          <w:tcPr>
            <w:tcW w:w="0" w:type="auto"/>
            <w:tcBorders>
              <w:bottom w:val="single" w:sz="8" w:space="0" w:color="000000"/>
              <w:right w:val="single" w:sz="8" w:space="0" w:color="000000"/>
            </w:tcBorders>
          </w:tcPr>
          <w:p w14:paraId="3B74359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Planar, degree 4 interior</w:t>
            </w:r>
          </w:p>
        </w:tc>
      </w:tr>
    </w:tbl>
    <w:p w14:paraId="7A7DC63A" w14:textId="77777777" w:rsidR="008D60F5" w:rsidRPr="002D22A6" w:rsidRDefault="00A40A98" w:rsidP="00680C95">
      <w:pPr>
        <w:spacing w:before="240" w:line="360" w:lineRule="auto"/>
        <w:jc w:val="both"/>
        <w:rPr>
          <w:rFonts w:ascii="Times New Roman" w:hAnsi="Times New Roman" w:cs="Times New Roman"/>
          <w:sz w:val="24"/>
          <w:szCs w:val="24"/>
        </w:rPr>
      </w:pPr>
      <w:bookmarkStart w:id="291" w:name="bm_4_1_2_performance_metrics"/>
      <w:r w:rsidRPr="002D22A6">
        <w:rPr>
          <w:rFonts w:ascii="Times New Roman" w:hAnsi="Times New Roman" w:cs="Times New Roman"/>
          <w:b/>
          <w:sz w:val="24"/>
          <w:szCs w:val="24"/>
        </w:rPr>
        <w:t>4.1.2 Performance Metrics</w:t>
      </w:r>
      <w:bookmarkEnd w:id="291"/>
    </w:p>
    <w:p w14:paraId="462A94B5" w14:textId="77777777" w:rsidR="008D60F5" w:rsidRPr="002D22A6" w:rsidRDefault="00A40A98" w:rsidP="00680C95">
      <w:pPr>
        <w:numPr>
          <w:ilvl w:val="0"/>
          <w:numId w:val="1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Success rate:</w:t>
      </w:r>
      <w:r w:rsidRPr="002D22A6">
        <w:rPr>
          <w:rFonts w:ascii="Times New Roman" w:hAnsi="Times New Roman" w:cs="Times New Roman"/>
          <w:sz w:val="24"/>
          <w:szCs w:val="24"/>
        </w:rPr>
        <w:t xml:space="preserve"> Percentage of instances where valid </w:t>
      </w:r>
      <w:ins w:id="292" w:author="Rubriq" w:date="2026-03-09T05:30:00Z">
        <w:r w:rsidRPr="002D22A6">
          <w:rPr>
            <w:rFonts w:ascii="Times New Roman" w:hAnsi="Times New Roman" w:cs="Times New Roman"/>
            <w:sz w:val="24"/>
            <w:szCs w:val="24"/>
          </w:rPr>
          <w:t>labelling</w:t>
        </w:r>
      </w:ins>
      <w:del w:id="29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was found</w:t>
      </w:r>
    </w:p>
    <w:p w14:paraId="6A97C47C" w14:textId="77777777" w:rsidR="008D60F5" w:rsidRPr="002D22A6" w:rsidRDefault="00A40A98" w:rsidP="00680C95">
      <w:pPr>
        <w:numPr>
          <w:ilvl w:val="0"/>
          <w:numId w:val="1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Solution quality:</w:t>
      </w:r>
      <w:r w:rsidRPr="002D22A6">
        <w:rPr>
          <w:rFonts w:ascii="Times New Roman" w:hAnsi="Times New Roman" w:cs="Times New Roman"/>
          <w:sz w:val="24"/>
          <w:szCs w:val="24"/>
        </w:rPr>
        <w:t xml:space="preserve"> Span/</w:t>
      </w:r>
      <w:ins w:id="294" w:author="Rubriq" w:date="2026-03-09T05:30:00Z">
        <w:r w:rsidRPr="002D22A6">
          <w:rPr>
            <w:rFonts w:ascii="Times New Roman" w:hAnsi="Times New Roman" w:cs="Times New Roman"/>
            <w:sz w:val="24"/>
            <w:szCs w:val="24"/>
          </w:rPr>
          <w:t>labelling</w:t>
        </w:r>
      </w:ins>
      <w:del w:id="29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number compared to known bounds</w:t>
      </w:r>
    </w:p>
    <w:p w14:paraId="5B59B5FE" w14:textId="77777777" w:rsidR="008D60F5" w:rsidRPr="002D22A6" w:rsidRDefault="00A40A98" w:rsidP="00680C95">
      <w:pPr>
        <w:numPr>
          <w:ilvl w:val="0"/>
          <w:numId w:val="1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Computation time:</w:t>
      </w:r>
      <w:r w:rsidRPr="002D22A6">
        <w:rPr>
          <w:rFonts w:ascii="Times New Roman" w:hAnsi="Times New Roman" w:cs="Times New Roman"/>
          <w:sz w:val="24"/>
          <w:szCs w:val="24"/>
        </w:rPr>
        <w:t xml:space="preserve"> Average time to find valid </w:t>
      </w:r>
      <w:del w:id="296" w:author="Rubriq" w:date="2026-03-09T05:30:00Z">
        <w:r w:rsidRPr="002D22A6">
          <w:rPr>
            <w:rFonts w:ascii="Times New Roman" w:hAnsi="Times New Roman" w:cs="Times New Roman"/>
            <w:sz w:val="24"/>
            <w:szCs w:val="24"/>
          </w:rPr>
          <w:delText>labeling</w:delText>
        </w:r>
      </w:del>
      <w:ins w:id="297" w:author="Rubriq" w:date="2026-03-09T05:30:00Z">
        <w:r>
          <w:rPr>
            <w:rFonts w:ascii="Times New Roman" w:eastAsia="Calibri" w:hAnsi="Times New Roman" w:cs="Times New Roman"/>
            <w:sz w:val="24"/>
            <w:szCs w:val="24"/>
          </w:rPr>
          <w:t>labels</w:t>
        </w:r>
      </w:ins>
    </w:p>
    <w:p w14:paraId="1BA7AF29" w14:textId="77777777" w:rsidR="008D60F5" w:rsidRPr="002D22A6" w:rsidRDefault="00A40A98" w:rsidP="00680C95">
      <w:pPr>
        <w:numPr>
          <w:ilvl w:val="0"/>
          <w:numId w:val="16"/>
        </w:numPr>
        <w:spacing w:line="360" w:lineRule="auto"/>
        <w:jc w:val="both"/>
        <w:rPr>
          <w:rFonts w:ascii="Times New Roman" w:hAnsi="Times New Roman" w:cs="Times New Roman"/>
          <w:sz w:val="24"/>
          <w:szCs w:val="24"/>
        </w:rPr>
      </w:pPr>
      <w:r w:rsidRPr="002D22A6">
        <w:rPr>
          <w:rFonts w:ascii="Times New Roman" w:hAnsi="Times New Roman" w:cs="Times New Roman"/>
          <w:b/>
          <w:sz w:val="24"/>
          <w:szCs w:val="24"/>
        </w:rPr>
        <w:t>Scalability:</w:t>
      </w:r>
      <w:r w:rsidRPr="002D22A6">
        <w:rPr>
          <w:rFonts w:ascii="Times New Roman" w:hAnsi="Times New Roman" w:cs="Times New Roman"/>
          <w:sz w:val="24"/>
          <w:szCs w:val="24"/>
        </w:rPr>
        <w:t xml:space="preserve"> Performance trends with increasing graph size</w:t>
      </w:r>
    </w:p>
    <w:p w14:paraId="1DD5CB5B" w14:textId="77777777" w:rsidR="00CD00F6" w:rsidRDefault="00CD00F6" w:rsidP="00680C95">
      <w:pPr>
        <w:spacing w:before="240" w:line="360" w:lineRule="auto"/>
        <w:jc w:val="both"/>
        <w:rPr>
          <w:rFonts w:ascii="Times New Roman" w:hAnsi="Times New Roman" w:cs="Times New Roman"/>
          <w:b/>
          <w:sz w:val="24"/>
          <w:szCs w:val="24"/>
        </w:rPr>
      </w:pPr>
      <w:bookmarkStart w:id="298" w:name="bm_4_1_3_baseline_comparisons"/>
    </w:p>
    <w:p w14:paraId="0AF7823A" w14:textId="51BEBFED" w:rsidR="008D60F5" w:rsidRPr="002D22A6" w:rsidRDefault="00A40A98" w:rsidP="00680C95">
      <w:pPr>
        <w:spacing w:before="240" w:line="360" w:lineRule="auto"/>
        <w:jc w:val="both"/>
        <w:rPr>
          <w:rFonts w:ascii="Times New Roman" w:hAnsi="Times New Roman" w:cs="Times New Roman"/>
          <w:sz w:val="24"/>
          <w:szCs w:val="24"/>
        </w:rPr>
      </w:pPr>
      <w:r w:rsidRPr="002D22A6">
        <w:rPr>
          <w:rFonts w:ascii="Times New Roman" w:hAnsi="Times New Roman" w:cs="Times New Roman"/>
          <w:b/>
          <w:sz w:val="24"/>
          <w:szCs w:val="24"/>
        </w:rPr>
        <w:lastRenderedPageBreak/>
        <w:t>4.1.3 Baseline Comparisons</w:t>
      </w:r>
      <w:bookmarkEnd w:id="298"/>
    </w:p>
    <w:p w14:paraId="544BA5BD" w14:textId="77777777" w:rsidR="008D60F5" w:rsidRPr="002D22A6" w:rsidRDefault="00A40A98" w:rsidP="00680C95">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We compared against</w:t>
      </w:r>
      <w:ins w:id="299" w:author="Rubriq" w:date="2026-03-09T05:30:00Z">
        <w:r>
          <w:rPr>
            <w:rFonts w:ascii="Times New Roman" w:eastAsia="Calibri" w:hAnsi="Times New Roman" w:cs="Times New Roman"/>
            <w:sz w:val="24"/>
            <w:szCs w:val="24"/>
          </w:rPr>
          <w:t xml:space="preserve"> the following</w:t>
        </w:r>
      </w:ins>
      <w:r w:rsidRPr="002D22A6">
        <w:rPr>
          <w:rFonts w:ascii="Times New Roman" w:hAnsi="Times New Roman" w:cs="Times New Roman"/>
          <w:sz w:val="24"/>
          <w:szCs w:val="24"/>
        </w:rPr>
        <w:t>:</w:t>
      </w:r>
    </w:p>
    <w:p w14:paraId="7522261D" w14:textId="77777777" w:rsidR="008D60F5" w:rsidRPr="002D22A6" w:rsidRDefault="00A40A98" w:rsidP="00680C95">
      <w:pPr>
        <w:numPr>
          <w:ilvl w:val="0"/>
          <w:numId w:val="17"/>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Pure constraint programming (CP) approach</w:t>
      </w:r>
    </w:p>
    <w:p w14:paraId="3A1D1A4D" w14:textId="77777777" w:rsidR="008D60F5" w:rsidRPr="002D22A6" w:rsidRDefault="00A40A98" w:rsidP="00680C95">
      <w:pPr>
        <w:numPr>
          <w:ilvl w:val="0"/>
          <w:numId w:val="17"/>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Pure simulated annealing (SA) approach</w:t>
      </w:r>
    </w:p>
    <w:p w14:paraId="0986C7E1" w14:textId="77777777" w:rsidR="008D60F5" w:rsidRPr="002D22A6" w:rsidRDefault="00A40A98" w:rsidP="00680C95">
      <w:pPr>
        <w:numPr>
          <w:ilvl w:val="0"/>
          <w:numId w:val="17"/>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Integer linear programming (ILP) formulation</w:t>
      </w:r>
    </w:p>
    <w:p w14:paraId="12AEB64B" w14:textId="77777777" w:rsidR="008D60F5" w:rsidRPr="002D22A6" w:rsidRDefault="00A40A98" w:rsidP="00680C95">
      <w:pPr>
        <w:numPr>
          <w:ilvl w:val="0"/>
          <w:numId w:val="17"/>
        </w:numPr>
        <w:spacing w:line="360" w:lineRule="auto"/>
        <w:jc w:val="both"/>
        <w:rPr>
          <w:rFonts w:ascii="Times New Roman" w:hAnsi="Times New Roman" w:cs="Times New Roman"/>
          <w:sz w:val="24"/>
          <w:szCs w:val="24"/>
        </w:rPr>
      </w:pPr>
      <w:r w:rsidRPr="002D22A6">
        <w:rPr>
          <w:rFonts w:ascii="Times New Roman" w:hAnsi="Times New Roman" w:cs="Times New Roman"/>
          <w:sz w:val="24"/>
          <w:szCs w:val="24"/>
        </w:rPr>
        <w:t>Existing specialized algorithms for specific graph classes</w:t>
      </w:r>
    </w:p>
    <w:p w14:paraId="53940D86" w14:textId="2CF9E309" w:rsidR="008D60F5" w:rsidRDefault="002D22A6" w:rsidP="002D22A6">
      <w:pPr>
        <w:spacing w:before="240" w:line="271" w:lineRule="auto"/>
        <w:jc w:val="both"/>
        <w:rPr>
          <w:rFonts w:ascii="Times New Roman" w:hAnsi="Times New Roman" w:cs="Times New Roman"/>
          <w:b/>
          <w:sz w:val="24"/>
          <w:szCs w:val="24"/>
        </w:rPr>
      </w:pPr>
      <w:bookmarkStart w:id="300" w:name="bm_4_2_graceful_labeling_results"/>
      <w:r w:rsidRPr="002D22A6">
        <w:rPr>
          <w:rFonts w:ascii="Times New Roman" w:hAnsi="Times New Roman" w:cs="Times New Roman"/>
          <w:b/>
          <w:sz w:val="24"/>
          <w:szCs w:val="24"/>
        </w:rPr>
        <w:t xml:space="preserve">  4.2 Graceful </w:t>
      </w:r>
      <w:ins w:id="301" w:author="Rubriq" w:date="2026-03-09T05:30:00Z">
        <w:r w:rsidRPr="002D22A6">
          <w:rPr>
            <w:rFonts w:ascii="Times New Roman" w:hAnsi="Times New Roman" w:cs="Times New Roman"/>
            <w:b/>
            <w:sz w:val="24"/>
            <w:szCs w:val="24"/>
          </w:rPr>
          <w:t>Labelling</w:t>
        </w:r>
      </w:ins>
      <w:del w:id="302"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Results</w:t>
      </w:r>
      <w:bookmarkEnd w:id="300"/>
      <w:r w:rsidR="003117B9">
        <w:rPr>
          <w:rFonts w:ascii="Times New Roman" w:hAnsi="Times New Roman" w:cs="Times New Roman"/>
          <w:b/>
          <w:sz w:val="24"/>
          <w:szCs w:val="24"/>
        </w:rPr>
        <w:t xml:space="preserve"> (Table</w:t>
      </w:r>
      <w:del w:id="303" w:author="Rubriq" w:date="2026-03-09T05:30:00Z">
        <w:r w:rsidR="003117B9">
          <w:rPr>
            <w:rFonts w:ascii="Times New Roman" w:hAnsi="Times New Roman" w:cs="Times New Roman"/>
            <w:b/>
            <w:sz w:val="24"/>
            <w:szCs w:val="24"/>
          </w:rPr>
          <w:delText>.</w:delText>
        </w:r>
      </w:del>
      <w:ins w:id="304" w:author="Rubriq" w:date="2026-03-09T05:30:00Z">
        <w:r w:rsidR="00A40A98">
          <w:rPr>
            <w:rFonts w:ascii="Times New Roman" w:eastAsia="Calibri" w:hAnsi="Times New Roman" w:cs="Times New Roman"/>
            <w:b/>
            <w:sz w:val="24"/>
            <w:szCs w:val="24"/>
          </w:rPr>
          <w:t xml:space="preserve"> </w:t>
        </w:r>
      </w:ins>
      <w:r w:rsidR="003117B9">
        <w:rPr>
          <w:rFonts w:ascii="Times New Roman" w:hAnsi="Times New Roman" w:cs="Times New Roman"/>
          <w:b/>
          <w:sz w:val="24"/>
          <w:szCs w:val="24"/>
        </w:rPr>
        <w:t>3 and Figure</w:t>
      </w:r>
      <w:del w:id="305" w:author="Rubriq" w:date="2026-03-09T05:30:00Z">
        <w:r w:rsidR="003117B9">
          <w:rPr>
            <w:rFonts w:ascii="Times New Roman" w:hAnsi="Times New Roman" w:cs="Times New Roman"/>
            <w:b/>
            <w:sz w:val="24"/>
            <w:szCs w:val="24"/>
          </w:rPr>
          <w:delText>.</w:delText>
        </w:r>
      </w:del>
      <w:ins w:id="306" w:author="Rubriq" w:date="2026-03-09T05:30:00Z">
        <w:r w:rsidR="00A40A98">
          <w:rPr>
            <w:rFonts w:ascii="Times New Roman" w:eastAsia="Calibri" w:hAnsi="Times New Roman" w:cs="Times New Roman"/>
            <w:b/>
            <w:sz w:val="24"/>
            <w:szCs w:val="24"/>
          </w:rPr>
          <w:t xml:space="preserve"> </w:t>
        </w:r>
      </w:ins>
      <w:r w:rsidR="003117B9">
        <w:rPr>
          <w:rFonts w:ascii="Times New Roman" w:hAnsi="Times New Roman" w:cs="Times New Roman"/>
          <w:b/>
          <w:sz w:val="24"/>
          <w:szCs w:val="24"/>
        </w:rPr>
        <w:t>2)</w:t>
      </w:r>
      <w:r w:rsidR="00247E41">
        <w:rPr>
          <w:rFonts w:ascii="Times New Roman" w:hAnsi="Times New Roman" w:cs="Times New Roman"/>
          <w:b/>
          <w:sz w:val="24"/>
          <w:szCs w:val="24"/>
        </w:rPr>
        <w:t>:</w:t>
      </w:r>
    </w:p>
    <w:p w14:paraId="671508A7" w14:textId="77777777" w:rsidR="00247E41" w:rsidRPr="002D22A6" w:rsidRDefault="00247E41" w:rsidP="00247E41">
      <w:pPr>
        <w:jc w:val="both"/>
        <w:rPr>
          <w:rFonts w:ascii="Times New Roman" w:hAnsi="Times New Roman" w:cs="Times New Roman"/>
          <w:sz w:val="24"/>
          <w:szCs w:val="24"/>
        </w:rPr>
      </w:pPr>
      <w:r w:rsidRPr="002D22A6">
        <w:rPr>
          <w:rFonts w:ascii="Times New Roman" w:hAnsi="Times New Roman" w:cs="Times New Roman"/>
          <w:sz w:val="24"/>
          <w:szCs w:val="24"/>
        </w:rPr>
        <w:t xml:space="preserve">               Table 3: Performance comparison for graceful </w:t>
      </w:r>
      <w:ins w:id="307" w:author="Rubriq" w:date="2026-03-09T05:30:00Z">
        <w:r w:rsidRPr="002D22A6">
          <w:rPr>
            <w:rFonts w:ascii="Times New Roman" w:hAnsi="Times New Roman" w:cs="Times New Roman"/>
            <w:sz w:val="24"/>
            <w:szCs w:val="24"/>
          </w:rPr>
          <w:t>labelling</w:t>
        </w:r>
      </w:ins>
      <w:del w:id="30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on </w:t>
      </w:r>
      <w:del w:id="309" w:author="Rubriq" w:date="2026-03-09T05:30:00Z">
        <w:r w:rsidRPr="002D22A6">
          <w:rPr>
            <w:rFonts w:ascii="Times New Roman" w:hAnsi="Times New Roman" w:cs="Times New Roman"/>
            <w:sz w:val="24"/>
            <w:szCs w:val="24"/>
          </w:rPr>
          <w:delText>tree</w:delText>
        </w:r>
      </w:del>
      <w:ins w:id="310" w:author="Rubriq" w:date="2026-03-09T05:30:00Z">
        <w:r>
          <w:rPr>
            <w:rFonts w:ascii="Times New Roman" w:eastAsia="Calibri" w:hAnsi="Times New Roman" w:cs="Times New Roman"/>
            <w:sz w:val="24"/>
            <w:szCs w:val="24"/>
          </w:rPr>
          <w:t>three</w:t>
        </w:r>
      </w:ins>
      <w:r w:rsidRPr="002D22A6">
        <w:rPr>
          <w:rFonts w:ascii="Times New Roman" w:hAnsi="Times New Roman" w:cs="Times New Roman"/>
          <w:sz w:val="24"/>
          <w:szCs w:val="24"/>
        </w:rPr>
        <w:t xml:space="preserve"> instances</w:t>
      </w:r>
    </w:p>
    <w:tbl>
      <w:tblPr>
        <w:tblStyle w:val="NormalGrid"/>
        <w:tblW w:w="0" w:type="auto"/>
        <w:jc w:val="center"/>
        <w:tblCellSpacing w:w="0" w:type="dxa"/>
        <w:tblLook w:val="04A0" w:firstRow="1" w:lastRow="0" w:firstColumn="1" w:lastColumn="0" w:noHBand="0" w:noVBand="1"/>
      </w:tblPr>
      <w:tblGrid>
        <w:gridCol w:w="2287"/>
        <w:gridCol w:w="1654"/>
        <w:gridCol w:w="1660"/>
        <w:gridCol w:w="1427"/>
        <w:gridCol w:w="1767"/>
      </w:tblGrid>
      <w:tr w:rsidR="0035689F" w14:paraId="73A27FE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1D7A2F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Method</w:t>
            </w:r>
          </w:p>
        </w:tc>
        <w:tc>
          <w:tcPr>
            <w:tcW w:w="0" w:type="auto"/>
            <w:tcBorders>
              <w:top w:val="single" w:sz="8" w:space="0" w:color="000000"/>
              <w:bottom w:val="single" w:sz="8" w:space="0" w:color="000000"/>
              <w:right w:val="single" w:sz="8" w:space="0" w:color="000000"/>
            </w:tcBorders>
            <w:vAlign w:val="center"/>
          </w:tcPr>
          <w:p w14:paraId="789312E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Success Rate</w:t>
            </w:r>
          </w:p>
        </w:tc>
        <w:tc>
          <w:tcPr>
            <w:tcW w:w="0" w:type="auto"/>
            <w:tcBorders>
              <w:top w:val="single" w:sz="8" w:space="0" w:color="000000"/>
              <w:bottom w:val="single" w:sz="8" w:space="0" w:color="000000"/>
              <w:right w:val="single" w:sz="8" w:space="0" w:color="000000"/>
            </w:tcBorders>
            <w:vAlign w:val="center"/>
          </w:tcPr>
          <w:p w14:paraId="3D480A0B" w14:textId="77777777" w:rsidR="008D60F5" w:rsidRPr="002D22A6" w:rsidRDefault="00A40A98" w:rsidP="002D22A6">
            <w:pPr>
              <w:jc w:val="both"/>
              <w:rPr>
                <w:rFonts w:ascii="Times New Roman" w:hAnsi="Times New Roman" w:cs="Times New Roman"/>
                <w:sz w:val="24"/>
                <w:szCs w:val="24"/>
              </w:rPr>
            </w:pPr>
            <w:proofErr w:type="spellStart"/>
            <w:r w:rsidRPr="002D22A6">
              <w:rPr>
                <w:rFonts w:ascii="Times New Roman" w:hAnsi="Times New Roman" w:cs="Times New Roman"/>
                <w:b/>
                <w:sz w:val="24"/>
                <w:szCs w:val="24"/>
              </w:rPr>
              <w:t>Avg</w:t>
            </w:r>
            <w:proofErr w:type="spellEnd"/>
            <w:r w:rsidRPr="002D22A6">
              <w:rPr>
                <w:rFonts w:ascii="Times New Roman" w:hAnsi="Times New Roman" w:cs="Times New Roman"/>
                <w:b/>
                <w:sz w:val="24"/>
                <w:szCs w:val="24"/>
              </w:rPr>
              <w:t xml:space="preserve"> Time (s)</w:t>
            </w:r>
          </w:p>
        </w:tc>
        <w:tc>
          <w:tcPr>
            <w:tcW w:w="0" w:type="auto"/>
            <w:tcBorders>
              <w:top w:val="single" w:sz="8" w:space="0" w:color="000000"/>
              <w:bottom w:val="single" w:sz="8" w:space="0" w:color="000000"/>
              <w:right w:val="single" w:sz="8" w:space="0" w:color="000000"/>
            </w:tcBorders>
            <w:vAlign w:val="center"/>
          </w:tcPr>
          <w:p w14:paraId="0FB62CC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Max Size</w:t>
            </w:r>
          </w:p>
        </w:tc>
        <w:tc>
          <w:tcPr>
            <w:tcW w:w="0" w:type="auto"/>
            <w:tcBorders>
              <w:top w:val="single" w:sz="8" w:space="0" w:color="000000"/>
              <w:bottom w:val="single" w:sz="8" w:space="0" w:color="000000"/>
              <w:right w:val="single" w:sz="8" w:space="0" w:color="000000"/>
            </w:tcBorders>
            <w:vAlign w:val="center"/>
          </w:tcPr>
          <w:p w14:paraId="5AE08D8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Quality</w:t>
            </w:r>
          </w:p>
        </w:tc>
      </w:tr>
      <w:tr w:rsidR="0035689F" w14:paraId="1BC5593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C12D26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Pure CP</w:t>
            </w:r>
          </w:p>
        </w:tc>
        <w:tc>
          <w:tcPr>
            <w:tcW w:w="0" w:type="auto"/>
            <w:tcBorders>
              <w:bottom w:val="single" w:sz="8" w:space="0" w:color="000000"/>
              <w:right w:val="single" w:sz="8" w:space="0" w:color="000000"/>
            </w:tcBorders>
            <w:vAlign w:val="center"/>
          </w:tcPr>
          <w:p w14:paraId="391DDC6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68%</w:t>
            </w:r>
          </w:p>
        </w:tc>
        <w:tc>
          <w:tcPr>
            <w:tcW w:w="0" w:type="auto"/>
            <w:tcBorders>
              <w:bottom w:val="single" w:sz="8" w:space="0" w:color="000000"/>
              <w:right w:val="single" w:sz="8" w:space="0" w:color="000000"/>
            </w:tcBorders>
            <w:vAlign w:val="center"/>
          </w:tcPr>
          <w:p w14:paraId="499E5834"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45.3</w:t>
            </w:r>
          </w:p>
        </w:tc>
        <w:tc>
          <w:tcPr>
            <w:tcW w:w="0" w:type="auto"/>
            <w:tcBorders>
              <w:bottom w:val="single" w:sz="8" w:space="0" w:color="000000"/>
              <w:right w:val="single" w:sz="8" w:space="0" w:color="000000"/>
            </w:tcBorders>
            <w:vAlign w:val="center"/>
          </w:tcPr>
          <w:p w14:paraId="5AAAA07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25 vertices</w:t>
            </w:r>
          </w:p>
        </w:tc>
        <w:tc>
          <w:tcPr>
            <w:tcW w:w="0" w:type="auto"/>
            <w:tcBorders>
              <w:bottom w:val="single" w:sz="8" w:space="0" w:color="000000"/>
              <w:right w:val="single" w:sz="8" w:space="0" w:color="000000"/>
            </w:tcBorders>
            <w:vAlign w:val="center"/>
          </w:tcPr>
          <w:p w14:paraId="5EDB3D2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Optimal</w:t>
            </w:r>
          </w:p>
        </w:tc>
      </w:tr>
      <w:tr w:rsidR="0035689F" w14:paraId="4F09502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FD0D6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Pure SA</w:t>
            </w:r>
          </w:p>
        </w:tc>
        <w:tc>
          <w:tcPr>
            <w:tcW w:w="0" w:type="auto"/>
            <w:tcBorders>
              <w:bottom w:val="single" w:sz="8" w:space="0" w:color="000000"/>
              <w:right w:val="single" w:sz="8" w:space="0" w:color="000000"/>
            </w:tcBorders>
            <w:vAlign w:val="center"/>
          </w:tcPr>
          <w:p w14:paraId="12F790D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72%</w:t>
            </w:r>
          </w:p>
        </w:tc>
        <w:tc>
          <w:tcPr>
            <w:tcW w:w="0" w:type="auto"/>
            <w:tcBorders>
              <w:bottom w:val="single" w:sz="8" w:space="0" w:color="000000"/>
              <w:right w:val="single" w:sz="8" w:space="0" w:color="000000"/>
            </w:tcBorders>
            <w:vAlign w:val="center"/>
          </w:tcPr>
          <w:p w14:paraId="3E7B738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38.7</w:t>
            </w:r>
          </w:p>
        </w:tc>
        <w:tc>
          <w:tcPr>
            <w:tcW w:w="0" w:type="auto"/>
            <w:tcBorders>
              <w:bottom w:val="single" w:sz="8" w:space="0" w:color="000000"/>
              <w:right w:val="single" w:sz="8" w:space="0" w:color="000000"/>
            </w:tcBorders>
            <w:vAlign w:val="center"/>
          </w:tcPr>
          <w:p w14:paraId="210BAE1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30 vertices</w:t>
            </w:r>
          </w:p>
        </w:tc>
        <w:tc>
          <w:tcPr>
            <w:tcW w:w="0" w:type="auto"/>
            <w:tcBorders>
              <w:bottom w:val="single" w:sz="8" w:space="0" w:color="000000"/>
              <w:right w:val="single" w:sz="8" w:space="0" w:color="000000"/>
            </w:tcBorders>
            <w:vAlign w:val="center"/>
          </w:tcPr>
          <w:p w14:paraId="5822EDC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Near-optimal</w:t>
            </w:r>
          </w:p>
        </w:tc>
      </w:tr>
      <w:tr w:rsidR="0035689F" w14:paraId="61E0471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353AB2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ILP</w:t>
            </w:r>
          </w:p>
        </w:tc>
        <w:tc>
          <w:tcPr>
            <w:tcW w:w="0" w:type="auto"/>
            <w:tcBorders>
              <w:bottom w:val="single" w:sz="8" w:space="0" w:color="000000"/>
              <w:right w:val="single" w:sz="8" w:space="0" w:color="000000"/>
            </w:tcBorders>
            <w:vAlign w:val="center"/>
          </w:tcPr>
          <w:p w14:paraId="2BD8B9C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55%</w:t>
            </w:r>
          </w:p>
        </w:tc>
        <w:tc>
          <w:tcPr>
            <w:tcW w:w="0" w:type="auto"/>
            <w:tcBorders>
              <w:bottom w:val="single" w:sz="8" w:space="0" w:color="000000"/>
              <w:right w:val="single" w:sz="8" w:space="0" w:color="000000"/>
            </w:tcBorders>
            <w:vAlign w:val="center"/>
          </w:tcPr>
          <w:p w14:paraId="345ACD6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127.5</w:t>
            </w:r>
          </w:p>
        </w:tc>
        <w:tc>
          <w:tcPr>
            <w:tcW w:w="0" w:type="auto"/>
            <w:tcBorders>
              <w:bottom w:val="single" w:sz="8" w:space="0" w:color="000000"/>
              <w:right w:val="single" w:sz="8" w:space="0" w:color="000000"/>
            </w:tcBorders>
            <w:vAlign w:val="center"/>
          </w:tcPr>
          <w:p w14:paraId="1A8682F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20 vertices</w:t>
            </w:r>
          </w:p>
        </w:tc>
        <w:tc>
          <w:tcPr>
            <w:tcW w:w="0" w:type="auto"/>
            <w:tcBorders>
              <w:bottom w:val="single" w:sz="8" w:space="0" w:color="000000"/>
              <w:right w:val="single" w:sz="8" w:space="0" w:color="000000"/>
            </w:tcBorders>
            <w:vAlign w:val="center"/>
          </w:tcPr>
          <w:p w14:paraId="355A3CEE"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Optimal</w:t>
            </w:r>
          </w:p>
        </w:tc>
      </w:tr>
      <w:tr w:rsidR="0035689F" w14:paraId="739ABD2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413DB8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Specialized</w:t>
            </w:r>
          </w:p>
        </w:tc>
        <w:tc>
          <w:tcPr>
            <w:tcW w:w="0" w:type="auto"/>
            <w:tcBorders>
              <w:bottom w:val="single" w:sz="8" w:space="0" w:color="000000"/>
              <w:right w:val="single" w:sz="8" w:space="0" w:color="000000"/>
            </w:tcBorders>
            <w:vAlign w:val="center"/>
          </w:tcPr>
          <w:p w14:paraId="38DA91C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95%</w:t>
            </w:r>
          </w:p>
        </w:tc>
        <w:tc>
          <w:tcPr>
            <w:tcW w:w="0" w:type="auto"/>
            <w:tcBorders>
              <w:bottom w:val="single" w:sz="8" w:space="0" w:color="000000"/>
              <w:right w:val="single" w:sz="8" w:space="0" w:color="000000"/>
            </w:tcBorders>
            <w:vAlign w:val="center"/>
          </w:tcPr>
          <w:p w14:paraId="34176C5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12.4</w:t>
            </w:r>
          </w:p>
        </w:tc>
        <w:tc>
          <w:tcPr>
            <w:tcW w:w="0" w:type="auto"/>
            <w:tcBorders>
              <w:bottom w:val="single" w:sz="8" w:space="0" w:color="000000"/>
              <w:right w:val="single" w:sz="8" w:space="0" w:color="000000"/>
            </w:tcBorders>
            <w:vAlign w:val="center"/>
          </w:tcPr>
          <w:p w14:paraId="01A31DE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40 vertices</w:t>
            </w:r>
          </w:p>
        </w:tc>
        <w:tc>
          <w:tcPr>
            <w:tcW w:w="0" w:type="auto"/>
            <w:tcBorders>
              <w:bottom w:val="single" w:sz="8" w:space="0" w:color="000000"/>
              <w:right w:val="single" w:sz="8" w:space="0" w:color="000000"/>
            </w:tcBorders>
            <w:vAlign w:val="center"/>
          </w:tcPr>
          <w:p w14:paraId="69BF8694"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Optimal</w:t>
            </w:r>
          </w:p>
        </w:tc>
      </w:tr>
      <w:tr w:rsidR="0035689F" w14:paraId="5B5180A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2582B6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Hybrid (Proposed)</w:t>
            </w:r>
          </w:p>
        </w:tc>
        <w:tc>
          <w:tcPr>
            <w:tcW w:w="0" w:type="auto"/>
            <w:tcBorders>
              <w:bottom w:val="single" w:sz="8" w:space="0" w:color="000000"/>
              <w:right w:val="single" w:sz="8" w:space="0" w:color="000000"/>
            </w:tcBorders>
            <w:vAlign w:val="center"/>
          </w:tcPr>
          <w:p w14:paraId="5B8525BE"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89%</w:t>
            </w:r>
          </w:p>
        </w:tc>
        <w:tc>
          <w:tcPr>
            <w:tcW w:w="0" w:type="auto"/>
            <w:tcBorders>
              <w:bottom w:val="single" w:sz="8" w:space="0" w:color="000000"/>
              <w:right w:val="single" w:sz="8" w:space="0" w:color="000000"/>
            </w:tcBorders>
            <w:vAlign w:val="center"/>
          </w:tcPr>
          <w:p w14:paraId="1E05CD6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21.6</w:t>
            </w:r>
          </w:p>
        </w:tc>
        <w:tc>
          <w:tcPr>
            <w:tcW w:w="0" w:type="auto"/>
            <w:tcBorders>
              <w:bottom w:val="single" w:sz="8" w:space="0" w:color="000000"/>
              <w:right w:val="single" w:sz="8" w:space="0" w:color="000000"/>
            </w:tcBorders>
            <w:vAlign w:val="center"/>
          </w:tcPr>
          <w:p w14:paraId="5FA4D68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50 vertices</w:t>
            </w:r>
          </w:p>
        </w:tc>
        <w:tc>
          <w:tcPr>
            <w:tcW w:w="0" w:type="auto"/>
            <w:tcBorders>
              <w:bottom w:val="single" w:sz="8" w:space="0" w:color="000000"/>
              <w:right w:val="single" w:sz="8" w:space="0" w:color="000000"/>
            </w:tcBorders>
            <w:vAlign w:val="center"/>
          </w:tcPr>
          <w:p w14:paraId="51C7068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Optimal/Near</w:t>
            </w:r>
          </w:p>
        </w:tc>
      </w:tr>
    </w:tbl>
    <w:p w14:paraId="0C79C5B9" w14:textId="77777777" w:rsidR="007B3540" w:rsidRDefault="00A40A98" w:rsidP="002D22A6">
      <w:pPr>
        <w:spacing w:after="210"/>
        <w:jc w:val="both"/>
        <w:rPr>
          <w:rFonts w:ascii="Times New Roman" w:hAnsi="Times New Roman" w:cs="Times New Roman"/>
          <w:b/>
          <w:sz w:val="24"/>
          <w:szCs w:val="24"/>
        </w:rPr>
      </w:pPr>
      <w:r w:rsidRPr="007B3540">
        <w:rPr>
          <w:rFonts w:ascii="Times New Roman" w:hAnsi="Times New Roman" w:cs="Times New Roman"/>
          <w:b/>
          <w:noProof/>
          <w:sz w:val="24"/>
          <w:szCs w:val="24"/>
          <w:lang w:val="en-IN" w:eastAsia="en-IN"/>
        </w:rPr>
        <w:drawing>
          <wp:anchor distT="0" distB="0" distL="114300" distR="114300" simplePos="0" relativeHeight="251660288" behindDoc="0" locked="0" layoutInCell="1" allowOverlap="1" wp14:editId="74E7AC73">
            <wp:simplePos x="0" y="0"/>
            <wp:positionH relativeFrom="column">
              <wp:posOffset>137795</wp:posOffset>
            </wp:positionH>
            <wp:positionV relativeFrom="paragraph">
              <wp:posOffset>177165</wp:posOffset>
            </wp:positionV>
            <wp:extent cx="5534025" cy="1843251"/>
            <wp:effectExtent l="57150" t="57150" r="104775" b="119380"/>
            <wp:wrapNone/>
            <wp:docPr id="5" name="Picture 5" descr="C:\Users\SVB\OneDrive\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SVB\OneDrive\Desktop\unnamed.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34025" cy="184325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6A30C72" w14:textId="77777777" w:rsidR="007B3540" w:rsidRDefault="007B3540" w:rsidP="002D22A6">
      <w:pPr>
        <w:spacing w:after="210"/>
        <w:jc w:val="both"/>
        <w:rPr>
          <w:rFonts w:ascii="Times New Roman" w:hAnsi="Times New Roman" w:cs="Times New Roman"/>
          <w:b/>
          <w:sz w:val="24"/>
          <w:szCs w:val="24"/>
        </w:rPr>
      </w:pPr>
    </w:p>
    <w:p w14:paraId="28213AC5" w14:textId="77777777" w:rsidR="007B3540" w:rsidRDefault="007B3540" w:rsidP="002D22A6">
      <w:pPr>
        <w:spacing w:after="210"/>
        <w:jc w:val="both"/>
        <w:rPr>
          <w:rFonts w:ascii="Times New Roman" w:hAnsi="Times New Roman" w:cs="Times New Roman"/>
          <w:b/>
          <w:sz w:val="24"/>
          <w:szCs w:val="24"/>
        </w:rPr>
      </w:pPr>
    </w:p>
    <w:p w14:paraId="1DD86ABD" w14:textId="77777777" w:rsidR="007B3540" w:rsidRDefault="007B3540" w:rsidP="002D22A6">
      <w:pPr>
        <w:spacing w:after="210"/>
        <w:jc w:val="both"/>
        <w:rPr>
          <w:rFonts w:ascii="Times New Roman" w:hAnsi="Times New Roman" w:cs="Times New Roman"/>
          <w:b/>
          <w:sz w:val="24"/>
          <w:szCs w:val="24"/>
        </w:rPr>
      </w:pPr>
    </w:p>
    <w:p w14:paraId="12839FF7" w14:textId="77777777" w:rsidR="007B3540" w:rsidRDefault="007B3540" w:rsidP="002D22A6">
      <w:pPr>
        <w:spacing w:after="210"/>
        <w:jc w:val="both"/>
        <w:rPr>
          <w:rFonts w:ascii="Times New Roman" w:hAnsi="Times New Roman" w:cs="Times New Roman"/>
          <w:b/>
          <w:sz w:val="24"/>
          <w:szCs w:val="24"/>
        </w:rPr>
      </w:pPr>
    </w:p>
    <w:p w14:paraId="5E9C8F42" w14:textId="77777777" w:rsidR="007B3540" w:rsidRDefault="007B3540" w:rsidP="002D22A6">
      <w:pPr>
        <w:spacing w:after="210"/>
        <w:jc w:val="both"/>
        <w:rPr>
          <w:rFonts w:ascii="Times New Roman" w:hAnsi="Times New Roman" w:cs="Times New Roman"/>
          <w:b/>
          <w:sz w:val="24"/>
          <w:szCs w:val="24"/>
        </w:rPr>
      </w:pPr>
    </w:p>
    <w:p w14:paraId="3730D096" w14:textId="77777777" w:rsidR="007B3540" w:rsidRDefault="007B3540" w:rsidP="002D22A6">
      <w:pPr>
        <w:spacing w:after="210"/>
        <w:jc w:val="both"/>
        <w:rPr>
          <w:rFonts w:ascii="Times New Roman" w:hAnsi="Times New Roman" w:cs="Times New Roman"/>
          <w:b/>
          <w:sz w:val="24"/>
          <w:szCs w:val="24"/>
        </w:rPr>
      </w:pPr>
    </w:p>
    <w:p w14:paraId="66BEDCC3" w14:textId="77777777" w:rsidR="003117B9" w:rsidRDefault="00A40A98" w:rsidP="002D22A6">
      <w:pPr>
        <w:spacing w:after="210"/>
        <w:jc w:val="both"/>
        <w:rPr>
          <w:rFonts w:ascii="Times New Roman" w:hAnsi="Times New Roman" w:cs="Times New Roman"/>
          <w:b/>
          <w:sz w:val="24"/>
          <w:szCs w:val="24"/>
        </w:rPr>
      </w:pPr>
      <w:r>
        <w:rPr>
          <w:rFonts w:ascii="Times New Roman" w:hAnsi="Times New Roman" w:cs="Times New Roman"/>
          <w:b/>
          <w:sz w:val="24"/>
          <w:szCs w:val="24"/>
        </w:rPr>
        <w:t xml:space="preserve">                                                                  Figure</w:t>
      </w:r>
      <w:del w:id="311" w:author="Rubriq" w:date="2026-03-09T05:30:00Z">
        <w:r>
          <w:rPr>
            <w:rFonts w:ascii="Times New Roman" w:hAnsi="Times New Roman" w:cs="Times New Roman"/>
            <w:b/>
            <w:sz w:val="24"/>
            <w:szCs w:val="24"/>
          </w:rPr>
          <w:delText>.</w:delText>
        </w:r>
      </w:del>
      <w:ins w:id="312" w:author="Rubriq" w:date="2026-03-09T05:30:00Z">
        <w:r>
          <w:rPr>
            <w:rFonts w:ascii="Times New Roman" w:eastAsia="Calibri" w:hAnsi="Times New Roman" w:cs="Times New Roman"/>
            <w:b/>
            <w:sz w:val="24"/>
            <w:szCs w:val="24"/>
          </w:rPr>
          <w:t xml:space="preserve"> </w:t>
        </w:r>
      </w:ins>
      <w:r>
        <w:rPr>
          <w:rFonts w:ascii="Times New Roman" w:hAnsi="Times New Roman" w:cs="Times New Roman"/>
          <w:b/>
          <w:sz w:val="24"/>
          <w:szCs w:val="24"/>
        </w:rPr>
        <w:t>2</w:t>
      </w:r>
      <w:ins w:id="313" w:author="Rubriq" w:date="2026-03-09T05:30:00Z">
        <w:r>
          <w:rPr>
            <w:rFonts w:ascii="Times New Roman" w:eastAsia="Calibri" w:hAnsi="Times New Roman" w:cs="Times New Roman"/>
            <w:b/>
            <w:sz w:val="24"/>
            <w:szCs w:val="24"/>
          </w:rPr>
          <w:t>.</w:t>
        </w:r>
      </w:ins>
    </w:p>
    <w:p w14:paraId="43280F9D" w14:textId="77777777" w:rsidR="00FC58FA" w:rsidRDefault="00FC58FA" w:rsidP="002D22A6">
      <w:pPr>
        <w:spacing w:after="210"/>
        <w:jc w:val="both"/>
        <w:rPr>
          <w:rFonts w:ascii="Times New Roman" w:hAnsi="Times New Roman" w:cs="Times New Roman"/>
          <w:b/>
          <w:sz w:val="24"/>
          <w:szCs w:val="24"/>
        </w:rPr>
      </w:pPr>
    </w:p>
    <w:p w14:paraId="72EBCDA7" w14:textId="77777777"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b/>
          <w:sz w:val="24"/>
          <w:szCs w:val="24"/>
        </w:rPr>
        <w:t>Key Findings:</w:t>
      </w:r>
    </w:p>
    <w:p w14:paraId="5B3D74C8" w14:textId="77777777" w:rsidR="008D60F5" w:rsidRPr="002D22A6" w:rsidRDefault="00A40A98" w:rsidP="00F90219">
      <w:pPr>
        <w:numPr>
          <w:ilvl w:val="0"/>
          <w:numId w:val="18"/>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The hybrid approach achieves </w:t>
      </w:r>
      <w:ins w:id="314" w:author="Rubriq" w:date="2026-03-09T05:30:00Z">
        <w:r>
          <w:rPr>
            <w:rFonts w:ascii="Times New Roman" w:eastAsia="Calibri" w:hAnsi="Times New Roman" w:cs="Times New Roman"/>
            <w:sz w:val="24"/>
            <w:szCs w:val="24"/>
          </w:rPr>
          <w:t xml:space="preserve">an </w:t>
        </w:r>
      </w:ins>
      <w:r w:rsidRPr="002D22A6">
        <w:rPr>
          <w:rFonts w:ascii="Times New Roman" w:hAnsi="Times New Roman" w:cs="Times New Roman"/>
          <w:sz w:val="24"/>
          <w:szCs w:val="24"/>
        </w:rPr>
        <w:t xml:space="preserve">89% success rate, outperforming </w:t>
      </w:r>
      <w:ins w:id="315"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pure CP and SA methods</w:t>
      </w:r>
    </w:p>
    <w:p w14:paraId="5FB5F2E6" w14:textId="77777777" w:rsidR="008D60F5" w:rsidRPr="002D22A6" w:rsidRDefault="00A40A98" w:rsidP="00F90219">
      <w:pPr>
        <w:numPr>
          <w:ilvl w:val="0"/>
          <w:numId w:val="18"/>
        </w:numPr>
        <w:spacing w:line="276" w:lineRule="auto"/>
        <w:jc w:val="both"/>
        <w:rPr>
          <w:rFonts w:ascii="Times New Roman" w:hAnsi="Times New Roman" w:cs="Times New Roman"/>
          <w:sz w:val="24"/>
          <w:szCs w:val="24"/>
        </w:rPr>
      </w:pPr>
      <w:del w:id="316" w:author="Rubriq" w:date="2026-03-09T05:30:00Z">
        <w:r w:rsidRPr="002D22A6">
          <w:rPr>
            <w:rFonts w:ascii="Times New Roman" w:hAnsi="Times New Roman" w:cs="Times New Roman"/>
            <w:sz w:val="24"/>
            <w:szCs w:val="24"/>
          </w:rPr>
          <w:delText>Computation</w:delText>
        </w:r>
      </w:del>
      <w:ins w:id="317" w:author="Rubriq" w:date="2026-03-09T05:30:00Z">
        <w:r>
          <w:rPr>
            <w:rFonts w:ascii="Times New Roman" w:eastAsia="Calibri" w:hAnsi="Times New Roman" w:cs="Times New Roman"/>
            <w:sz w:val="24"/>
            <w:szCs w:val="24"/>
          </w:rPr>
          <w:t>The computation</w:t>
        </w:r>
      </w:ins>
      <w:r w:rsidRPr="002D22A6">
        <w:rPr>
          <w:rFonts w:ascii="Times New Roman" w:hAnsi="Times New Roman" w:cs="Times New Roman"/>
          <w:sz w:val="24"/>
          <w:szCs w:val="24"/>
        </w:rPr>
        <w:t xml:space="preserve"> time is 54% faster than </w:t>
      </w:r>
      <w:ins w:id="318" w:author="Rubriq" w:date="2026-03-09T05:30:00Z">
        <w:r>
          <w:rPr>
            <w:rFonts w:ascii="Times New Roman" w:eastAsia="Calibri" w:hAnsi="Times New Roman" w:cs="Times New Roman"/>
            <w:sz w:val="24"/>
            <w:szCs w:val="24"/>
          </w:rPr>
          <w:t xml:space="preserve">that of </w:t>
        </w:r>
      </w:ins>
      <w:r w:rsidRPr="002D22A6">
        <w:rPr>
          <w:rFonts w:ascii="Times New Roman" w:hAnsi="Times New Roman" w:cs="Times New Roman"/>
          <w:sz w:val="24"/>
          <w:szCs w:val="24"/>
        </w:rPr>
        <w:t xml:space="preserve">pure CP and </w:t>
      </w:r>
      <w:ins w:id="319" w:author="Rubriq" w:date="2026-03-09T05:30:00Z">
        <w:r>
          <w:rPr>
            <w:rFonts w:ascii="Times New Roman" w:eastAsia="Calibri" w:hAnsi="Times New Roman" w:cs="Times New Roman"/>
            <w:sz w:val="24"/>
            <w:szCs w:val="24"/>
          </w:rPr>
          <w:t xml:space="preserve">is </w:t>
        </w:r>
      </w:ins>
      <w:r w:rsidRPr="002D22A6">
        <w:rPr>
          <w:rFonts w:ascii="Times New Roman" w:hAnsi="Times New Roman" w:cs="Times New Roman"/>
          <w:sz w:val="24"/>
          <w:szCs w:val="24"/>
        </w:rPr>
        <w:t xml:space="preserve">competitive with </w:t>
      </w:r>
      <w:ins w:id="320" w:author="Rubriq" w:date="2026-03-09T05:30:00Z">
        <w:r>
          <w:rPr>
            <w:rFonts w:ascii="Times New Roman" w:eastAsia="Calibri" w:hAnsi="Times New Roman" w:cs="Times New Roman"/>
            <w:sz w:val="24"/>
            <w:szCs w:val="24"/>
          </w:rPr>
          <w:t xml:space="preserve">that of </w:t>
        </w:r>
      </w:ins>
      <w:r w:rsidRPr="002D22A6">
        <w:rPr>
          <w:rFonts w:ascii="Times New Roman" w:hAnsi="Times New Roman" w:cs="Times New Roman"/>
          <w:sz w:val="24"/>
          <w:szCs w:val="24"/>
        </w:rPr>
        <w:t>specialized algorithms</w:t>
      </w:r>
    </w:p>
    <w:p w14:paraId="62343E04" w14:textId="77777777" w:rsidR="008D60F5" w:rsidRPr="002D22A6" w:rsidRDefault="00A40A98" w:rsidP="00F90219">
      <w:pPr>
        <w:numPr>
          <w:ilvl w:val="0"/>
          <w:numId w:val="18"/>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Successfully handles larger instances (up to 50 vertices) than </w:t>
      </w:r>
      <w:ins w:id="321"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baseline methods</w:t>
      </w:r>
      <w:ins w:id="322" w:author="Rubriq" w:date="2026-03-09T05:30:00Z">
        <w:r>
          <w:rPr>
            <w:rFonts w:ascii="Times New Roman" w:eastAsia="Calibri" w:hAnsi="Times New Roman" w:cs="Times New Roman"/>
            <w:sz w:val="24"/>
            <w:szCs w:val="24"/>
          </w:rPr>
          <w:t xml:space="preserve"> do</w:t>
        </w:r>
      </w:ins>
    </w:p>
    <w:p w14:paraId="093BFED7" w14:textId="77777777" w:rsidR="008D60F5" w:rsidRPr="002D22A6" w:rsidRDefault="00A40A98" w:rsidP="00F90219">
      <w:pPr>
        <w:numPr>
          <w:ilvl w:val="0"/>
          <w:numId w:val="18"/>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lastRenderedPageBreak/>
        <w:t xml:space="preserve">For trees with up to 40 vertices, 94% of </w:t>
      </w:r>
      <w:ins w:id="323"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 xml:space="preserve">discovered </w:t>
      </w:r>
      <w:del w:id="324" w:author="Rubriq" w:date="2026-03-09T05:30:00Z">
        <w:r w:rsidRPr="002D22A6">
          <w:rPr>
            <w:rFonts w:ascii="Times New Roman" w:hAnsi="Times New Roman" w:cs="Times New Roman"/>
            <w:sz w:val="24"/>
            <w:szCs w:val="24"/>
          </w:rPr>
          <w:delText>labelings</w:delText>
        </w:r>
      </w:del>
      <w:ins w:id="325"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were verified as optimal</w:t>
      </w:r>
    </w:p>
    <w:p w14:paraId="5DAC3A59" w14:textId="77777777" w:rsidR="008D60F5" w:rsidRPr="002D22A6" w:rsidRDefault="00A40A98" w:rsidP="002D22A6">
      <w:pPr>
        <w:spacing w:before="240" w:line="271" w:lineRule="auto"/>
        <w:jc w:val="both"/>
        <w:rPr>
          <w:rFonts w:ascii="Times New Roman" w:hAnsi="Times New Roman" w:cs="Times New Roman"/>
          <w:sz w:val="24"/>
          <w:szCs w:val="24"/>
        </w:rPr>
      </w:pPr>
      <w:bookmarkStart w:id="326" w:name="bm_4_3_harmonious_labeling_results"/>
      <w:r w:rsidRPr="002D22A6">
        <w:rPr>
          <w:rFonts w:ascii="Times New Roman" w:hAnsi="Times New Roman" w:cs="Times New Roman"/>
          <w:b/>
          <w:sz w:val="24"/>
          <w:szCs w:val="24"/>
        </w:rPr>
        <w:t xml:space="preserve">4.3 Harmonious </w:t>
      </w:r>
      <w:ins w:id="327" w:author="Rubriq" w:date="2026-03-09T05:30:00Z">
        <w:r w:rsidRPr="002D22A6">
          <w:rPr>
            <w:rFonts w:ascii="Times New Roman" w:hAnsi="Times New Roman" w:cs="Times New Roman"/>
            <w:b/>
            <w:sz w:val="24"/>
            <w:szCs w:val="24"/>
          </w:rPr>
          <w:t>Labelling</w:t>
        </w:r>
      </w:ins>
      <w:del w:id="328"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Results</w:t>
      </w:r>
      <w:bookmarkEnd w:id="326"/>
    </w:p>
    <w:p w14:paraId="334743AC" w14:textId="1933D0F9" w:rsidR="008D60F5" w:rsidRDefault="003117B9" w:rsidP="00680C95">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 xml:space="preserve">For harmonious </w:t>
      </w:r>
      <w:ins w:id="329" w:author="Rubriq" w:date="2026-03-09T05:30:00Z">
        <w:r>
          <w:rPr>
            <w:rFonts w:ascii="Times New Roman" w:hAnsi="Times New Roman" w:cs="Times New Roman"/>
            <w:sz w:val="24"/>
            <w:szCs w:val="24"/>
          </w:rPr>
          <w:t>labelling</w:t>
        </w:r>
      </w:ins>
      <w:del w:id="330" w:author="Rubriq" w:date="2026-03-09T05:30:00Z">
        <w:r>
          <w:rPr>
            <w:rFonts w:ascii="Times New Roman" w:hAnsi="Times New Roman" w:cs="Times New Roman"/>
            <w:sz w:val="24"/>
            <w:szCs w:val="24"/>
          </w:rPr>
          <w:delText>labeling</w:delText>
        </w:r>
      </w:del>
      <w:r>
        <w:rPr>
          <w:rFonts w:ascii="Times New Roman" w:hAnsi="Times New Roman" w:cs="Times New Roman"/>
          <w:sz w:val="24"/>
          <w:szCs w:val="24"/>
        </w:rPr>
        <w:t xml:space="preserve"> (NP-complete), the hybrid approach demonstrated significant advantages (Table</w:t>
      </w:r>
      <w:del w:id="331" w:author="Rubriq" w:date="2026-03-09T05:30:00Z">
        <w:r>
          <w:rPr>
            <w:rFonts w:ascii="Times New Roman" w:hAnsi="Times New Roman" w:cs="Times New Roman"/>
            <w:sz w:val="24"/>
            <w:szCs w:val="24"/>
          </w:rPr>
          <w:delText>.</w:delText>
        </w:r>
      </w:del>
      <w:ins w:id="332" w:author="Rubriq" w:date="2026-03-09T05:30:00Z">
        <w:r w:rsidR="00A40A98">
          <w:rPr>
            <w:rFonts w:ascii="Times New Roman" w:eastAsia="Calibri" w:hAnsi="Times New Roman" w:cs="Times New Roman"/>
            <w:sz w:val="24"/>
            <w:szCs w:val="24"/>
          </w:rPr>
          <w:t xml:space="preserve"> </w:t>
        </w:r>
      </w:ins>
      <w:r>
        <w:rPr>
          <w:rFonts w:ascii="Times New Roman" w:hAnsi="Times New Roman" w:cs="Times New Roman"/>
          <w:sz w:val="24"/>
          <w:szCs w:val="24"/>
        </w:rPr>
        <w:t>4 and Figure</w:t>
      </w:r>
      <w:del w:id="333" w:author="Rubriq" w:date="2026-03-09T05:30:00Z">
        <w:r>
          <w:rPr>
            <w:rFonts w:ascii="Times New Roman" w:hAnsi="Times New Roman" w:cs="Times New Roman"/>
            <w:sz w:val="24"/>
            <w:szCs w:val="24"/>
          </w:rPr>
          <w:delText>.</w:delText>
        </w:r>
      </w:del>
      <w:ins w:id="334" w:author="Rubriq" w:date="2026-03-09T05:30:00Z">
        <w:r w:rsidR="00A40A98">
          <w:rPr>
            <w:rFonts w:ascii="Times New Roman" w:eastAsia="Calibri" w:hAnsi="Times New Roman" w:cs="Times New Roman"/>
            <w:sz w:val="24"/>
            <w:szCs w:val="24"/>
          </w:rPr>
          <w:t xml:space="preserve"> </w:t>
        </w:r>
      </w:ins>
      <w:r>
        <w:rPr>
          <w:rFonts w:ascii="Times New Roman" w:hAnsi="Times New Roman" w:cs="Times New Roman"/>
          <w:sz w:val="24"/>
          <w:szCs w:val="24"/>
        </w:rPr>
        <w:t>3):</w:t>
      </w:r>
    </w:p>
    <w:p w14:paraId="22769039" w14:textId="77777777" w:rsidR="00247E41" w:rsidRPr="002D22A6" w:rsidRDefault="00247E41" w:rsidP="00247E41">
      <w:pPr>
        <w:jc w:val="both"/>
        <w:rPr>
          <w:rFonts w:ascii="Times New Roman" w:hAnsi="Times New Roman" w:cs="Times New Roman"/>
          <w:sz w:val="24"/>
          <w:szCs w:val="24"/>
        </w:rPr>
      </w:pPr>
      <w:r w:rsidRPr="002D22A6">
        <w:rPr>
          <w:rFonts w:ascii="Times New Roman" w:hAnsi="Times New Roman" w:cs="Times New Roman"/>
          <w:sz w:val="24"/>
          <w:szCs w:val="24"/>
        </w:rPr>
        <w:t xml:space="preserve">                                             Table 4: Harmonious </w:t>
      </w:r>
      <w:ins w:id="335" w:author="Rubriq" w:date="2026-03-09T05:30:00Z">
        <w:r w:rsidRPr="002D22A6">
          <w:rPr>
            <w:rFonts w:ascii="Times New Roman" w:hAnsi="Times New Roman" w:cs="Times New Roman"/>
            <w:sz w:val="24"/>
            <w:szCs w:val="24"/>
          </w:rPr>
          <w:t>labelling</w:t>
        </w:r>
      </w:ins>
      <w:del w:id="33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performance</w:t>
      </w:r>
    </w:p>
    <w:tbl>
      <w:tblPr>
        <w:tblStyle w:val="NormalGrid"/>
        <w:tblW w:w="0" w:type="auto"/>
        <w:jc w:val="center"/>
        <w:tblCellSpacing w:w="0" w:type="dxa"/>
        <w:tblLook w:val="04A0" w:firstRow="1" w:lastRow="0" w:firstColumn="1" w:lastColumn="0" w:noHBand="0" w:noVBand="1"/>
      </w:tblPr>
      <w:tblGrid>
        <w:gridCol w:w="2153"/>
        <w:gridCol w:w="2041"/>
        <w:gridCol w:w="1660"/>
        <w:gridCol w:w="2440"/>
      </w:tblGrid>
      <w:tr w:rsidR="0035689F" w14:paraId="78D1C1DD"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FFBE11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Graph Type</w:t>
            </w:r>
          </w:p>
        </w:tc>
        <w:tc>
          <w:tcPr>
            <w:tcW w:w="0" w:type="auto"/>
            <w:tcBorders>
              <w:top w:val="single" w:sz="8" w:space="0" w:color="000000"/>
              <w:bottom w:val="single" w:sz="8" w:space="0" w:color="000000"/>
              <w:right w:val="single" w:sz="8" w:space="0" w:color="000000"/>
            </w:tcBorders>
            <w:vAlign w:val="center"/>
          </w:tcPr>
          <w:p w14:paraId="0CF6433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Instances Solved</w:t>
            </w:r>
          </w:p>
        </w:tc>
        <w:tc>
          <w:tcPr>
            <w:tcW w:w="0" w:type="auto"/>
            <w:tcBorders>
              <w:top w:val="single" w:sz="8" w:space="0" w:color="000000"/>
              <w:bottom w:val="single" w:sz="8" w:space="0" w:color="000000"/>
              <w:right w:val="single" w:sz="8" w:space="0" w:color="000000"/>
            </w:tcBorders>
            <w:vAlign w:val="center"/>
          </w:tcPr>
          <w:p w14:paraId="5E7E2A83" w14:textId="77777777" w:rsidR="008D60F5" w:rsidRPr="002D22A6" w:rsidRDefault="00A40A98" w:rsidP="002D22A6">
            <w:pPr>
              <w:jc w:val="both"/>
              <w:rPr>
                <w:rFonts w:ascii="Times New Roman" w:hAnsi="Times New Roman" w:cs="Times New Roman"/>
                <w:sz w:val="24"/>
                <w:szCs w:val="24"/>
              </w:rPr>
            </w:pPr>
            <w:proofErr w:type="spellStart"/>
            <w:r w:rsidRPr="002D22A6">
              <w:rPr>
                <w:rFonts w:ascii="Times New Roman" w:hAnsi="Times New Roman" w:cs="Times New Roman"/>
                <w:b/>
                <w:sz w:val="24"/>
                <w:szCs w:val="24"/>
              </w:rPr>
              <w:t>Avg</w:t>
            </w:r>
            <w:proofErr w:type="spellEnd"/>
            <w:r w:rsidRPr="002D22A6">
              <w:rPr>
                <w:rFonts w:ascii="Times New Roman" w:hAnsi="Times New Roman" w:cs="Times New Roman"/>
                <w:b/>
                <w:sz w:val="24"/>
                <w:szCs w:val="24"/>
              </w:rPr>
              <w:t xml:space="preserve"> Time (s)</w:t>
            </w:r>
          </w:p>
        </w:tc>
        <w:tc>
          <w:tcPr>
            <w:tcW w:w="0" w:type="auto"/>
            <w:tcBorders>
              <w:top w:val="single" w:sz="8" w:space="0" w:color="000000"/>
              <w:bottom w:val="single" w:sz="8" w:space="0" w:color="000000"/>
              <w:right w:val="single" w:sz="8" w:space="0" w:color="000000"/>
            </w:tcBorders>
            <w:vAlign w:val="center"/>
          </w:tcPr>
          <w:p w14:paraId="2931DC0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Improvement vs. SA</w:t>
            </w:r>
          </w:p>
        </w:tc>
      </w:tr>
      <w:tr w:rsidR="0035689F" w14:paraId="5A1C773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0741A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Paths</w:t>
            </w:r>
          </w:p>
        </w:tc>
        <w:tc>
          <w:tcPr>
            <w:tcW w:w="0" w:type="auto"/>
            <w:tcBorders>
              <w:bottom w:val="single" w:sz="8" w:space="0" w:color="000000"/>
              <w:right w:val="single" w:sz="8" w:space="0" w:color="000000"/>
            </w:tcBorders>
            <w:vAlign w:val="center"/>
          </w:tcPr>
          <w:p w14:paraId="0B6DB18E"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100% (50/50)</w:t>
            </w:r>
          </w:p>
        </w:tc>
        <w:tc>
          <w:tcPr>
            <w:tcW w:w="0" w:type="auto"/>
            <w:tcBorders>
              <w:bottom w:val="single" w:sz="8" w:space="0" w:color="000000"/>
              <w:right w:val="single" w:sz="8" w:space="0" w:color="000000"/>
            </w:tcBorders>
            <w:vAlign w:val="center"/>
          </w:tcPr>
          <w:p w14:paraId="0A4155E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2.3</w:t>
            </w:r>
          </w:p>
        </w:tc>
        <w:tc>
          <w:tcPr>
            <w:tcW w:w="0" w:type="auto"/>
            <w:tcBorders>
              <w:bottom w:val="single" w:sz="8" w:space="0" w:color="000000"/>
              <w:right w:val="single" w:sz="8" w:space="0" w:color="000000"/>
            </w:tcBorders>
            <w:vAlign w:val="center"/>
          </w:tcPr>
          <w:p w14:paraId="078A279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35% faster</w:t>
            </w:r>
          </w:p>
        </w:tc>
      </w:tr>
      <w:tr w:rsidR="0035689F" w14:paraId="2CDBFD7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116196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Cycles</w:t>
            </w:r>
          </w:p>
        </w:tc>
        <w:tc>
          <w:tcPr>
            <w:tcW w:w="0" w:type="auto"/>
            <w:tcBorders>
              <w:bottom w:val="single" w:sz="8" w:space="0" w:color="000000"/>
              <w:right w:val="single" w:sz="8" w:space="0" w:color="000000"/>
            </w:tcBorders>
            <w:vAlign w:val="center"/>
          </w:tcPr>
          <w:p w14:paraId="17DA370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100% (50/50)</w:t>
            </w:r>
          </w:p>
        </w:tc>
        <w:tc>
          <w:tcPr>
            <w:tcW w:w="0" w:type="auto"/>
            <w:tcBorders>
              <w:bottom w:val="single" w:sz="8" w:space="0" w:color="000000"/>
              <w:right w:val="single" w:sz="8" w:space="0" w:color="000000"/>
            </w:tcBorders>
            <w:vAlign w:val="center"/>
          </w:tcPr>
          <w:p w14:paraId="297DC58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3.7</w:t>
            </w:r>
          </w:p>
        </w:tc>
        <w:tc>
          <w:tcPr>
            <w:tcW w:w="0" w:type="auto"/>
            <w:tcBorders>
              <w:bottom w:val="single" w:sz="8" w:space="0" w:color="000000"/>
              <w:right w:val="single" w:sz="8" w:space="0" w:color="000000"/>
            </w:tcBorders>
            <w:vAlign w:val="center"/>
          </w:tcPr>
          <w:p w14:paraId="590EEE6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28% faster</w:t>
            </w:r>
          </w:p>
        </w:tc>
      </w:tr>
      <w:tr w:rsidR="0035689F" w14:paraId="6A09A10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98A71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Complete bipartite</w:t>
            </w:r>
          </w:p>
        </w:tc>
        <w:tc>
          <w:tcPr>
            <w:tcW w:w="0" w:type="auto"/>
            <w:tcBorders>
              <w:bottom w:val="single" w:sz="8" w:space="0" w:color="000000"/>
              <w:right w:val="single" w:sz="8" w:space="0" w:color="000000"/>
            </w:tcBorders>
            <w:vAlign w:val="center"/>
          </w:tcPr>
          <w:p w14:paraId="114EC87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82% (41/50)</w:t>
            </w:r>
          </w:p>
        </w:tc>
        <w:tc>
          <w:tcPr>
            <w:tcW w:w="0" w:type="auto"/>
            <w:tcBorders>
              <w:bottom w:val="single" w:sz="8" w:space="0" w:color="000000"/>
              <w:right w:val="single" w:sz="8" w:space="0" w:color="000000"/>
            </w:tcBorders>
            <w:vAlign w:val="center"/>
          </w:tcPr>
          <w:p w14:paraId="166C5B8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67.4</w:t>
            </w:r>
          </w:p>
        </w:tc>
        <w:tc>
          <w:tcPr>
            <w:tcW w:w="0" w:type="auto"/>
            <w:tcBorders>
              <w:bottom w:val="single" w:sz="8" w:space="0" w:color="000000"/>
              <w:right w:val="single" w:sz="8" w:space="0" w:color="000000"/>
            </w:tcBorders>
            <w:vAlign w:val="center"/>
          </w:tcPr>
          <w:p w14:paraId="5600715B"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42% faster</w:t>
            </w:r>
          </w:p>
        </w:tc>
      </w:tr>
      <w:tr w:rsidR="0035689F" w14:paraId="0D384907"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74464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Random trees</w:t>
            </w:r>
          </w:p>
        </w:tc>
        <w:tc>
          <w:tcPr>
            <w:tcW w:w="0" w:type="auto"/>
            <w:tcBorders>
              <w:bottom w:val="single" w:sz="8" w:space="0" w:color="000000"/>
              <w:right w:val="single" w:sz="8" w:space="0" w:color="000000"/>
            </w:tcBorders>
            <w:vAlign w:val="center"/>
          </w:tcPr>
          <w:p w14:paraId="1DB870A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76% (38/50)</w:t>
            </w:r>
          </w:p>
        </w:tc>
        <w:tc>
          <w:tcPr>
            <w:tcW w:w="0" w:type="auto"/>
            <w:tcBorders>
              <w:bottom w:val="single" w:sz="8" w:space="0" w:color="000000"/>
              <w:right w:val="single" w:sz="8" w:space="0" w:color="000000"/>
            </w:tcBorders>
            <w:vAlign w:val="center"/>
          </w:tcPr>
          <w:p w14:paraId="47C76BB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89.2</w:t>
            </w:r>
          </w:p>
        </w:tc>
        <w:tc>
          <w:tcPr>
            <w:tcW w:w="0" w:type="auto"/>
            <w:tcBorders>
              <w:bottom w:val="single" w:sz="8" w:space="0" w:color="000000"/>
              <w:right w:val="single" w:sz="8" w:space="0" w:color="000000"/>
            </w:tcBorders>
            <w:vAlign w:val="center"/>
          </w:tcPr>
          <w:p w14:paraId="487D627E"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31% faster</w:t>
            </w:r>
          </w:p>
        </w:tc>
      </w:tr>
      <w:tr w:rsidR="0035689F" w14:paraId="03FC9B1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564F6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General graphs</w:t>
            </w:r>
          </w:p>
        </w:tc>
        <w:tc>
          <w:tcPr>
            <w:tcW w:w="0" w:type="auto"/>
            <w:tcBorders>
              <w:bottom w:val="single" w:sz="8" w:space="0" w:color="000000"/>
              <w:right w:val="single" w:sz="8" w:space="0" w:color="000000"/>
            </w:tcBorders>
            <w:vAlign w:val="center"/>
          </w:tcPr>
          <w:p w14:paraId="61323083"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63% (63/100)</w:t>
            </w:r>
          </w:p>
        </w:tc>
        <w:tc>
          <w:tcPr>
            <w:tcW w:w="0" w:type="auto"/>
            <w:tcBorders>
              <w:bottom w:val="single" w:sz="8" w:space="0" w:color="000000"/>
              <w:right w:val="single" w:sz="8" w:space="0" w:color="000000"/>
            </w:tcBorders>
            <w:vAlign w:val="center"/>
          </w:tcPr>
          <w:p w14:paraId="5D7BED9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156.8</w:t>
            </w:r>
          </w:p>
        </w:tc>
        <w:tc>
          <w:tcPr>
            <w:tcW w:w="0" w:type="auto"/>
            <w:tcBorders>
              <w:bottom w:val="single" w:sz="8" w:space="0" w:color="000000"/>
              <w:right w:val="single" w:sz="8" w:space="0" w:color="000000"/>
            </w:tcBorders>
            <w:vAlign w:val="center"/>
          </w:tcPr>
          <w:p w14:paraId="765708E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38% faster</w:t>
            </w:r>
          </w:p>
        </w:tc>
      </w:tr>
    </w:tbl>
    <w:p w14:paraId="0336EAF3" w14:textId="77777777" w:rsidR="002A5E5C" w:rsidRDefault="00A40A98" w:rsidP="002D22A6">
      <w:pPr>
        <w:spacing w:after="210"/>
        <w:jc w:val="both"/>
        <w:rPr>
          <w:rFonts w:ascii="Times New Roman" w:hAnsi="Times New Roman" w:cs="Times New Roman"/>
          <w:b/>
          <w:sz w:val="24"/>
          <w:szCs w:val="24"/>
        </w:rPr>
      </w:pPr>
      <w:r w:rsidRPr="006834FA">
        <w:rPr>
          <w:rFonts w:ascii="Times New Roman" w:hAnsi="Times New Roman" w:cs="Times New Roman"/>
          <w:b/>
          <w:noProof/>
          <w:sz w:val="24"/>
          <w:szCs w:val="24"/>
          <w:lang w:val="en-IN" w:eastAsia="en-IN"/>
        </w:rPr>
        <w:drawing>
          <wp:anchor distT="0" distB="0" distL="114300" distR="114300" simplePos="0" relativeHeight="251661312" behindDoc="0" locked="0" layoutInCell="1" allowOverlap="1">
            <wp:simplePos x="0" y="0"/>
            <wp:positionH relativeFrom="column">
              <wp:posOffset>137795</wp:posOffset>
            </wp:positionH>
            <wp:positionV relativeFrom="paragraph">
              <wp:posOffset>292100</wp:posOffset>
            </wp:positionV>
            <wp:extent cx="5539528" cy="1845356"/>
            <wp:effectExtent l="57150" t="57150" r="118745" b="116840"/>
            <wp:wrapNone/>
            <wp:docPr id="6" name="Picture 6" descr="C:\Users\SVB\OneDrive\Desktop\unnam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SVB\OneDrive\Desktop\unnamed (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39528" cy="184535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CE019E8" w14:textId="77777777" w:rsidR="006834FA" w:rsidRDefault="006834FA" w:rsidP="002D22A6">
      <w:pPr>
        <w:spacing w:after="210"/>
        <w:jc w:val="both"/>
        <w:rPr>
          <w:rFonts w:ascii="Times New Roman" w:hAnsi="Times New Roman" w:cs="Times New Roman"/>
          <w:b/>
          <w:sz w:val="24"/>
          <w:szCs w:val="24"/>
        </w:rPr>
      </w:pPr>
    </w:p>
    <w:p w14:paraId="6C4ECADF" w14:textId="77777777" w:rsidR="006834FA" w:rsidRDefault="006834FA" w:rsidP="002D22A6">
      <w:pPr>
        <w:spacing w:after="210"/>
        <w:jc w:val="both"/>
        <w:rPr>
          <w:rFonts w:ascii="Times New Roman" w:hAnsi="Times New Roman" w:cs="Times New Roman"/>
          <w:b/>
          <w:sz w:val="24"/>
          <w:szCs w:val="24"/>
        </w:rPr>
      </w:pPr>
    </w:p>
    <w:p w14:paraId="25C9CC04" w14:textId="77777777" w:rsidR="006834FA" w:rsidRDefault="006834FA" w:rsidP="002D22A6">
      <w:pPr>
        <w:spacing w:after="210"/>
        <w:jc w:val="both"/>
        <w:rPr>
          <w:rFonts w:ascii="Times New Roman" w:hAnsi="Times New Roman" w:cs="Times New Roman"/>
          <w:b/>
          <w:sz w:val="24"/>
          <w:szCs w:val="24"/>
        </w:rPr>
      </w:pPr>
    </w:p>
    <w:p w14:paraId="49A48ACC" w14:textId="77777777" w:rsidR="006834FA" w:rsidRDefault="006834FA" w:rsidP="002D22A6">
      <w:pPr>
        <w:spacing w:after="210"/>
        <w:jc w:val="both"/>
        <w:rPr>
          <w:rFonts w:ascii="Times New Roman" w:hAnsi="Times New Roman" w:cs="Times New Roman"/>
          <w:b/>
          <w:sz w:val="24"/>
          <w:szCs w:val="24"/>
        </w:rPr>
      </w:pPr>
    </w:p>
    <w:p w14:paraId="486D89AD" w14:textId="77777777" w:rsidR="006834FA" w:rsidRDefault="006834FA" w:rsidP="002D22A6">
      <w:pPr>
        <w:spacing w:after="210"/>
        <w:jc w:val="both"/>
        <w:rPr>
          <w:rFonts w:ascii="Times New Roman" w:hAnsi="Times New Roman" w:cs="Times New Roman"/>
          <w:b/>
          <w:sz w:val="24"/>
          <w:szCs w:val="24"/>
        </w:rPr>
      </w:pPr>
    </w:p>
    <w:p w14:paraId="2D479C52" w14:textId="77777777" w:rsidR="006834FA" w:rsidRDefault="006834FA" w:rsidP="002D22A6">
      <w:pPr>
        <w:spacing w:after="210"/>
        <w:jc w:val="both"/>
        <w:rPr>
          <w:rFonts w:ascii="Times New Roman" w:hAnsi="Times New Roman" w:cs="Times New Roman"/>
          <w:b/>
          <w:sz w:val="24"/>
          <w:szCs w:val="24"/>
        </w:rPr>
      </w:pPr>
    </w:p>
    <w:p w14:paraId="2F44D3E6" w14:textId="77777777" w:rsidR="00F90219" w:rsidRDefault="00F90219" w:rsidP="003117B9">
      <w:pPr>
        <w:spacing w:after="210"/>
        <w:jc w:val="center"/>
        <w:rPr>
          <w:rFonts w:ascii="Times New Roman" w:hAnsi="Times New Roman" w:cs="Times New Roman"/>
          <w:b/>
          <w:sz w:val="24"/>
          <w:szCs w:val="24"/>
        </w:rPr>
      </w:pPr>
    </w:p>
    <w:p w14:paraId="7E81FDC9" w14:textId="77777777" w:rsidR="003117B9" w:rsidRDefault="00A40A98" w:rsidP="003117B9">
      <w:pPr>
        <w:spacing w:after="210"/>
        <w:jc w:val="center"/>
        <w:rPr>
          <w:rFonts w:ascii="Times New Roman" w:hAnsi="Times New Roman" w:cs="Times New Roman"/>
          <w:b/>
          <w:sz w:val="24"/>
          <w:szCs w:val="24"/>
        </w:rPr>
      </w:pPr>
      <w:r>
        <w:rPr>
          <w:rFonts w:ascii="Times New Roman" w:hAnsi="Times New Roman" w:cs="Times New Roman"/>
          <w:b/>
          <w:sz w:val="24"/>
          <w:szCs w:val="24"/>
        </w:rPr>
        <w:t>Figure</w:t>
      </w:r>
      <w:del w:id="337" w:author="Rubriq" w:date="2026-03-09T05:30:00Z">
        <w:r>
          <w:rPr>
            <w:rFonts w:ascii="Times New Roman" w:hAnsi="Times New Roman" w:cs="Times New Roman"/>
            <w:b/>
            <w:sz w:val="24"/>
            <w:szCs w:val="24"/>
          </w:rPr>
          <w:delText>.</w:delText>
        </w:r>
      </w:del>
      <w:ins w:id="338" w:author="Rubriq" w:date="2026-03-09T05:30:00Z">
        <w:r>
          <w:rPr>
            <w:rFonts w:ascii="Times New Roman" w:eastAsia="Calibri" w:hAnsi="Times New Roman" w:cs="Times New Roman"/>
            <w:b/>
            <w:sz w:val="24"/>
            <w:szCs w:val="24"/>
          </w:rPr>
          <w:t xml:space="preserve"> </w:t>
        </w:r>
      </w:ins>
      <w:r>
        <w:rPr>
          <w:rFonts w:ascii="Times New Roman" w:hAnsi="Times New Roman" w:cs="Times New Roman"/>
          <w:b/>
          <w:sz w:val="24"/>
          <w:szCs w:val="24"/>
        </w:rPr>
        <w:t>3</w:t>
      </w:r>
      <w:ins w:id="339" w:author="Rubriq" w:date="2026-03-09T05:30:00Z">
        <w:r>
          <w:rPr>
            <w:rFonts w:ascii="Times New Roman" w:eastAsia="Calibri" w:hAnsi="Times New Roman" w:cs="Times New Roman"/>
            <w:b/>
            <w:sz w:val="24"/>
            <w:szCs w:val="24"/>
          </w:rPr>
          <w:t>.</w:t>
        </w:r>
      </w:ins>
    </w:p>
    <w:p w14:paraId="5BF2030D" w14:textId="77777777"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b/>
          <w:sz w:val="24"/>
          <w:szCs w:val="24"/>
        </w:rPr>
        <w:t>Observations:</w:t>
      </w:r>
    </w:p>
    <w:p w14:paraId="6E6BED73" w14:textId="77777777" w:rsidR="008D60F5" w:rsidRPr="002D22A6" w:rsidRDefault="00A40A98" w:rsidP="00F90219">
      <w:pPr>
        <w:numPr>
          <w:ilvl w:val="0"/>
          <w:numId w:val="19"/>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Constraint propagation significantly reduces </w:t>
      </w:r>
      <w:ins w:id="340"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search space for structured graphs (paths, cycles)</w:t>
      </w:r>
    </w:p>
    <w:p w14:paraId="3D814BEA" w14:textId="77777777" w:rsidR="008D60F5" w:rsidRPr="002D22A6" w:rsidRDefault="00A40A98" w:rsidP="00F90219">
      <w:pPr>
        <w:numPr>
          <w:ilvl w:val="0"/>
          <w:numId w:val="19"/>
        </w:numPr>
        <w:spacing w:line="276" w:lineRule="auto"/>
        <w:jc w:val="both"/>
        <w:rPr>
          <w:rFonts w:ascii="Times New Roman" w:hAnsi="Times New Roman" w:cs="Times New Roman"/>
          <w:sz w:val="24"/>
          <w:szCs w:val="24"/>
        </w:rPr>
      </w:pPr>
      <w:del w:id="341" w:author="Rubriq" w:date="2026-03-09T05:30:00Z">
        <w:r w:rsidRPr="002D22A6">
          <w:rPr>
            <w:rFonts w:ascii="Times New Roman" w:hAnsi="Times New Roman" w:cs="Times New Roman"/>
            <w:sz w:val="24"/>
            <w:szCs w:val="24"/>
          </w:rPr>
          <w:delText>Hybrid</w:delText>
        </w:r>
      </w:del>
      <w:ins w:id="342" w:author="Rubriq" w:date="2026-03-09T05:30:00Z">
        <w:r>
          <w:rPr>
            <w:rFonts w:ascii="Times New Roman" w:eastAsia="Calibri" w:hAnsi="Times New Roman" w:cs="Times New Roman"/>
            <w:sz w:val="24"/>
            <w:szCs w:val="24"/>
          </w:rPr>
          <w:t>The hybrid</w:t>
        </w:r>
      </w:ins>
      <w:r w:rsidRPr="002D22A6">
        <w:rPr>
          <w:rFonts w:ascii="Times New Roman" w:hAnsi="Times New Roman" w:cs="Times New Roman"/>
          <w:sz w:val="24"/>
          <w:szCs w:val="24"/>
        </w:rPr>
        <w:t xml:space="preserve"> approach shows </w:t>
      </w:r>
      <w:del w:id="343" w:author="Rubriq" w:date="2026-03-09T05:30:00Z">
        <w:r w:rsidRPr="002D22A6">
          <w:rPr>
            <w:rFonts w:ascii="Times New Roman" w:hAnsi="Times New Roman" w:cs="Times New Roman"/>
            <w:sz w:val="24"/>
            <w:szCs w:val="24"/>
          </w:rPr>
          <w:delText>28-42% time</w:delText>
        </w:r>
      </w:del>
      <w:ins w:id="344" w:author="Rubriq" w:date="2026-03-09T05:30:00Z">
        <w:r>
          <w:rPr>
            <w:rFonts w:ascii="Times New Roman" w:eastAsia="Calibri" w:hAnsi="Times New Roman" w:cs="Times New Roman"/>
            <w:sz w:val="24"/>
            <w:szCs w:val="24"/>
          </w:rPr>
          <w:t>a 28–42%</w:t>
        </w:r>
      </w:ins>
      <w:r w:rsidRPr="002D22A6">
        <w:rPr>
          <w:rFonts w:ascii="Times New Roman" w:hAnsi="Times New Roman" w:cs="Times New Roman"/>
          <w:sz w:val="24"/>
          <w:szCs w:val="24"/>
        </w:rPr>
        <w:t xml:space="preserve"> improvement over pure simulated annealing</w:t>
      </w:r>
    </w:p>
    <w:p w14:paraId="244A22A8" w14:textId="77777777" w:rsidR="008D60F5" w:rsidRPr="002D22A6" w:rsidRDefault="00A40A98" w:rsidP="00F90219">
      <w:pPr>
        <w:numPr>
          <w:ilvl w:val="0"/>
          <w:numId w:val="19"/>
        </w:numPr>
        <w:spacing w:line="276" w:lineRule="auto"/>
        <w:jc w:val="both"/>
        <w:rPr>
          <w:rFonts w:ascii="Times New Roman" w:hAnsi="Times New Roman" w:cs="Times New Roman"/>
          <w:sz w:val="24"/>
          <w:szCs w:val="24"/>
        </w:rPr>
      </w:pPr>
      <w:del w:id="345" w:author="Rubriq" w:date="2026-03-09T05:30:00Z">
        <w:r w:rsidRPr="002D22A6">
          <w:rPr>
            <w:rFonts w:ascii="Times New Roman" w:hAnsi="Times New Roman" w:cs="Times New Roman"/>
            <w:sz w:val="24"/>
            <w:szCs w:val="24"/>
          </w:rPr>
          <w:delText>Success</w:delText>
        </w:r>
      </w:del>
      <w:ins w:id="346" w:author="Rubriq" w:date="2026-03-09T05:30:00Z">
        <w:r>
          <w:rPr>
            <w:rFonts w:ascii="Times New Roman" w:eastAsia="Calibri" w:hAnsi="Times New Roman" w:cs="Times New Roman"/>
            <w:sz w:val="24"/>
            <w:szCs w:val="24"/>
          </w:rPr>
          <w:t>The success</w:t>
        </w:r>
      </w:ins>
      <w:r w:rsidRPr="002D22A6">
        <w:rPr>
          <w:rFonts w:ascii="Times New Roman" w:hAnsi="Times New Roman" w:cs="Times New Roman"/>
          <w:sz w:val="24"/>
          <w:szCs w:val="24"/>
        </w:rPr>
        <w:t xml:space="preserve"> rate decreases for more complex graph structures, reflecting problem difficulty</w:t>
      </w:r>
    </w:p>
    <w:p w14:paraId="4B2047EB" w14:textId="77777777" w:rsidR="008D60F5" w:rsidRPr="002D22A6" w:rsidRDefault="00A40A98" w:rsidP="00F90219">
      <w:pPr>
        <w:numPr>
          <w:ilvl w:val="0"/>
          <w:numId w:val="19"/>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Average solution quality within 5% of </w:t>
      </w:r>
      <w:ins w:id="347"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 xml:space="preserve">optimal </w:t>
      </w:r>
      <w:ins w:id="348" w:author="Rubriq" w:date="2026-03-09T05:30:00Z">
        <w:r>
          <w:rPr>
            <w:rFonts w:ascii="Times New Roman" w:eastAsia="Calibri" w:hAnsi="Times New Roman" w:cs="Times New Roman"/>
            <w:sz w:val="24"/>
            <w:szCs w:val="24"/>
          </w:rPr>
          <w:t xml:space="preserve">value </w:t>
        </w:r>
      </w:ins>
      <w:r w:rsidRPr="002D22A6">
        <w:rPr>
          <w:rFonts w:ascii="Times New Roman" w:hAnsi="Times New Roman" w:cs="Times New Roman"/>
          <w:sz w:val="24"/>
          <w:szCs w:val="24"/>
        </w:rPr>
        <w:t>for instances with known optimal values</w:t>
      </w:r>
    </w:p>
    <w:p w14:paraId="1565B81E" w14:textId="77777777" w:rsidR="00CD00F6" w:rsidRDefault="00CD00F6" w:rsidP="002D22A6">
      <w:pPr>
        <w:spacing w:before="240" w:line="271" w:lineRule="auto"/>
        <w:jc w:val="both"/>
        <w:rPr>
          <w:rFonts w:ascii="Times New Roman" w:hAnsi="Times New Roman" w:cs="Times New Roman"/>
          <w:b/>
          <w:sz w:val="24"/>
          <w:szCs w:val="24"/>
        </w:rPr>
      </w:pPr>
      <w:bookmarkStart w:id="349" w:name="bm_4_4_radio_labeling_results"/>
    </w:p>
    <w:p w14:paraId="2BCC52ED" w14:textId="77777777" w:rsidR="00CD00F6" w:rsidRDefault="00CD00F6" w:rsidP="002D22A6">
      <w:pPr>
        <w:spacing w:before="240" w:line="271" w:lineRule="auto"/>
        <w:jc w:val="both"/>
        <w:rPr>
          <w:rFonts w:ascii="Times New Roman" w:hAnsi="Times New Roman" w:cs="Times New Roman"/>
          <w:b/>
          <w:sz w:val="24"/>
          <w:szCs w:val="24"/>
        </w:rPr>
      </w:pPr>
    </w:p>
    <w:p w14:paraId="3073E7C0" w14:textId="7A550C78" w:rsidR="008D60F5" w:rsidRPr="002D22A6" w:rsidRDefault="00A40A98" w:rsidP="002D22A6">
      <w:pPr>
        <w:spacing w:before="240" w:line="271" w:lineRule="auto"/>
        <w:jc w:val="both"/>
        <w:rPr>
          <w:rFonts w:ascii="Times New Roman" w:hAnsi="Times New Roman" w:cs="Times New Roman"/>
          <w:sz w:val="24"/>
          <w:szCs w:val="24"/>
        </w:rPr>
      </w:pPr>
      <w:bookmarkStart w:id="350" w:name="_GoBack"/>
      <w:bookmarkEnd w:id="350"/>
      <w:r w:rsidRPr="002D22A6">
        <w:rPr>
          <w:rFonts w:ascii="Times New Roman" w:hAnsi="Times New Roman" w:cs="Times New Roman"/>
          <w:b/>
          <w:sz w:val="24"/>
          <w:szCs w:val="24"/>
        </w:rPr>
        <w:lastRenderedPageBreak/>
        <w:t xml:space="preserve">4.4 Radio </w:t>
      </w:r>
      <w:ins w:id="351" w:author="Rubriq" w:date="2026-03-09T05:30:00Z">
        <w:r w:rsidRPr="002D22A6">
          <w:rPr>
            <w:rFonts w:ascii="Times New Roman" w:hAnsi="Times New Roman" w:cs="Times New Roman"/>
            <w:b/>
            <w:sz w:val="24"/>
            <w:szCs w:val="24"/>
          </w:rPr>
          <w:t>Labelling</w:t>
        </w:r>
      </w:ins>
      <w:del w:id="352"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Results</w:t>
      </w:r>
      <w:bookmarkEnd w:id="349"/>
    </w:p>
    <w:p w14:paraId="698E815F" w14:textId="77777777" w:rsidR="008D60F5"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sz w:val="24"/>
          <w:szCs w:val="24"/>
        </w:rPr>
        <w:t xml:space="preserve">Radio </w:t>
      </w:r>
      <w:ins w:id="353" w:author="Rubriq" w:date="2026-03-09T05:30:00Z">
        <w:r w:rsidRPr="002D22A6">
          <w:rPr>
            <w:rFonts w:ascii="Times New Roman" w:hAnsi="Times New Roman" w:cs="Times New Roman"/>
            <w:sz w:val="24"/>
            <w:szCs w:val="24"/>
          </w:rPr>
          <w:t>labelling</w:t>
        </w:r>
      </w:ins>
      <w:del w:id="354"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experiments focused on minimizing the radio number (Table</w:t>
      </w:r>
      <w:del w:id="355" w:author="Rubriq" w:date="2026-03-09T05:30:00Z">
        <w:r w:rsidRPr="002D22A6">
          <w:rPr>
            <w:rFonts w:ascii="Times New Roman" w:hAnsi="Times New Roman" w:cs="Times New Roman"/>
            <w:sz w:val="24"/>
            <w:szCs w:val="24"/>
          </w:rPr>
          <w:delText>.</w:delText>
        </w:r>
      </w:del>
      <w:ins w:id="356"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5 and Figure</w:t>
      </w:r>
      <w:del w:id="357" w:author="Rubriq" w:date="2026-03-09T05:30:00Z">
        <w:r w:rsidRPr="002D22A6">
          <w:rPr>
            <w:rFonts w:ascii="Times New Roman" w:hAnsi="Times New Roman" w:cs="Times New Roman"/>
            <w:sz w:val="24"/>
            <w:szCs w:val="24"/>
          </w:rPr>
          <w:delText>.</w:delText>
        </w:r>
      </w:del>
      <w:ins w:id="358"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4):</w:t>
      </w:r>
    </w:p>
    <w:p w14:paraId="1B060470" w14:textId="4D3D0519" w:rsidR="00F90219" w:rsidRPr="002D22A6" w:rsidRDefault="00247E41" w:rsidP="00247E41">
      <w:pPr>
        <w:spacing w:after="210"/>
        <w:jc w:val="center"/>
        <w:rPr>
          <w:rFonts w:ascii="Times New Roman" w:hAnsi="Times New Roman" w:cs="Times New Roman"/>
          <w:sz w:val="24"/>
          <w:szCs w:val="24"/>
        </w:rPr>
      </w:pPr>
      <w:r>
        <w:rPr>
          <w:rFonts w:ascii="Times New Roman" w:hAnsi="Times New Roman" w:cs="Times New Roman"/>
          <w:sz w:val="24"/>
          <w:szCs w:val="24"/>
        </w:rPr>
        <w:t>Table</w:t>
      </w:r>
      <w:del w:id="359" w:author="Rubriq" w:date="2026-03-09T05:30:00Z">
        <w:r>
          <w:rPr>
            <w:rFonts w:ascii="Times New Roman" w:hAnsi="Times New Roman" w:cs="Times New Roman"/>
            <w:sz w:val="24"/>
            <w:szCs w:val="24"/>
          </w:rPr>
          <w:delText>.</w:delText>
        </w:r>
      </w:del>
      <w:ins w:id="360" w:author="Rubriq" w:date="2026-03-09T05:30:00Z">
        <w:r>
          <w:rPr>
            <w:rFonts w:ascii="Times New Roman" w:eastAsia="Calibri" w:hAnsi="Times New Roman" w:cs="Times New Roman"/>
            <w:sz w:val="24"/>
            <w:szCs w:val="24"/>
          </w:rPr>
          <w:t xml:space="preserve"> </w:t>
        </w:r>
      </w:ins>
      <w:r>
        <w:rPr>
          <w:rFonts w:ascii="Times New Roman" w:hAnsi="Times New Roman" w:cs="Times New Roman"/>
          <w:sz w:val="24"/>
          <w:szCs w:val="24"/>
        </w:rPr>
        <w:t>5</w:t>
      </w:r>
      <w:ins w:id="361" w:author="Rubriq" w:date="2026-03-09T05:30: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Radio labelling experiments</w:t>
      </w:r>
    </w:p>
    <w:tbl>
      <w:tblPr>
        <w:tblStyle w:val="NormalGrid"/>
        <w:tblW w:w="0" w:type="auto"/>
        <w:jc w:val="center"/>
        <w:tblCellSpacing w:w="0" w:type="dxa"/>
        <w:tblLook w:val="04A0" w:firstRow="1" w:lastRow="0" w:firstColumn="1" w:lastColumn="0" w:noHBand="0" w:noVBand="1"/>
      </w:tblPr>
      <w:tblGrid>
        <w:gridCol w:w="2366"/>
        <w:gridCol w:w="1300"/>
        <w:gridCol w:w="1828"/>
        <w:gridCol w:w="1947"/>
        <w:gridCol w:w="1187"/>
      </w:tblGrid>
      <w:tr w:rsidR="0035689F" w14:paraId="695E0F40"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0E4F7E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Graph</w:t>
            </w:r>
          </w:p>
        </w:tc>
        <w:tc>
          <w:tcPr>
            <w:tcW w:w="0" w:type="auto"/>
            <w:tcBorders>
              <w:top w:val="single" w:sz="8" w:space="0" w:color="000000"/>
              <w:bottom w:val="single" w:sz="8" w:space="0" w:color="000000"/>
              <w:right w:val="single" w:sz="8" w:space="0" w:color="000000"/>
            </w:tcBorders>
            <w:vAlign w:val="center"/>
          </w:tcPr>
          <w:p w14:paraId="7B065F9B"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Diameter</w:t>
            </w:r>
          </w:p>
        </w:tc>
        <w:tc>
          <w:tcPr>
            <w:tcW w:w="0" w:type="auto"/>
            <w:tcBorders>
              <w:top w:val="single" w:sz="8" w:space="0" w:color="000000"/>
              <w:bottom w:val="single" w:sz="8" w:space="0" w:color="000000"/>
              <w:right w:val="single" w:sz="8" w:space="0" w:color="000000"/>
            </w:tcBorders>
            <w:vAlign w:val="center"/>
          </w:tcPr>
          <w:p w14:paraId="3E8EBA9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Known Bound</w:t>
            </w:r>
          </w:p>
        </w:tc>
        <w:tc>
          <w:tcPr>
            <w:tcW w:w="0" w:type="auto"/>
            <w:tcBorders>
              <w:top w:val="single" w:sz="8" w:space="0" w:color="000000"/>
              <w:bottom w:val="single" w:sz="8" w:space="0" w:color="000000"/>
              <w:right w:val="single" w:sz="8" w:space="0" w:color="000000"/>
            </w:tcBorders>
            <w:vAlign w:val="center"/>
          </w:tcPr>
          <w:p w14:paraId="0499014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 xml:space="preserve">Proposed </w:t>
            </w:r>
            <w:proofErr w:type="spellStart"/>
            <w:r w:rsidRPr="002D22A6">
              <w:rPr>
                <w:rFonts w:ascii="Times New Roman" w:hAnsi="Times New Roman" w:cs="Times New Roman"/>
                <w:b/>
                <w:sz w:val="24"/>
                <w:szCs w:val="24"/>
              </w:rPr>
              <w:t>rn</w:t>
            </w:r>
            <w:proofErr w:type="spellEnd"/>
            <w:r w:rsidRPr="002D22A6">
              <w:rPr>
                <w:rFonts w:ascii="Times New Roman" w:hAnsi="Times New Roman" w:cs="Times New Roman"/>
                <w:b/>
                <w:sz w:val="24"/>
                <w:szCs w:val="24"/>
              </w:rPr>
              <w:t>(G)</w:t>
            </w:r>
          </w:p>
        </w:tc>
        <w:tc>
          <w:tcPr>
            <w:tcW w:w="0" w:type="auto"/>
            <w:tcBorders>
              <w:top w:val="single" w:sz="8" w:space="0" w:color="000000"/>
              <w:bottom w:val="single" w:sz="8" w:space="0" w:color="000000"/>
              <w:right w:val="single" w:sz="8" w:space="0" w:color="000000"/>
            </w:tcBorders>
            <w:vAlign w:val="center"/>
          </w:tcPr>
          <w:p w14:paraId="7CD3EDF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b/>
                <w:sz w:val="24"/>
                <w:szCs w:val="24"/>
              </w:rPr>
              <w:t>Time (s)</w:t>
            </w:r>
          </w:p>
        </w:tc>
      </w:tr>
      <w:tr w:rsidR="0035689F" w14:paraId="57B9383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87BEC54" w14:textId="77777777" w:rsidR="008D60F5" w:rsidRPr="002D22A6" w:rsidRDefault="00CD00F6" w:rsidP="002D22A6">
            <w:pPr>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10</m:t>
                    </m:r>
                  </m:sub>
                </m:sSub>
              </m:oMath>
            </m:oMathPara>
          </w:p>
        </w:tc>
        <w:tc>
          <w:tcPr>
            <w:tcW w:w="0" w:type="auto"/>
            <w:tcBorders>
              <w:bottom w:val="single" w:sz="8" w:space="0" w:color="000000"/>
              <w:right w:val="single" w:sz="8" w:space="0" w:color="000000"/>
            </w:tcBorders>
            <w:vAlign w:val="center"/>
          </w:tcPr>
          <w:p w14:paraId="3E21C20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301C8F7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46</w:t>
            </w:r>
          </w:p>
        </w:tc>
        <w:tc>
          <w:tcPr>
            <w:tcW w:w="0" w:type="auto"/>
            <w:tcBorders>
              <w:bottom w:val="single" w:sz="8" w:space="0" w:color="000000"/>
              <w:right w:val="single" w:sz="8" w:space="0" w:color="000000"/>
            </w:tcBorders>
            <w:vAlign w:val="center"/>
          </w:tcPr>
          <w:p w14:paraId="52B949D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46</w:t>
            </w:r>
          </w:p>
        </w:tc>
        <w:tc>
          <w:tcPr>
            <w:tcW w:w="0" w:type="auto"/>
            <w:tcBorders>
              <w:bottom w:val="single" w:sz="8" w:space="0" w:color="000000"/>
              <w:right w:val="single" w:sz="8" w:space="0" w:color="000000"/>
            </w:tcBorders>
            <w:vAlign w:val="center"/>
          </w:tcPr>
          <w:p w14:paraId="29525CA7"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1.2</w:t>
            </w:r>
          </w:p>
        </w:tc>
      </w:tr>
      <w:tr w:rsidR="0035689F" w14:paraId="3E03B927"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7ADEBF1" w14:textId="77777777" w:rsidR="008D60F5" w:rsidRPr="002D22A6" w:rsidRDefault="00CD00F6" w:rsidP="002D22A6">
            <w:pPr>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20</m:t>
                    </m:r>
                  </m:sub>
                </m:sSub>
              </m:oMath>
            </m:oMathPara>
          </w:p>
        </w:tc>
        <w:tc>
          <w:tcPr>
            <w:tcW w:w="0" w:type="auto"/>
            <w:tcBorders>
              <w:bottom w:val="single" w:sz="8" w:space="0" w:color="000000"/>
              <w:right w:val="single" w:sz="8" w:space="0" w:color="000000"/>
            </w:tcBorders>
            <w:vAlign w:val="center"/>
          </w:tcPr>
          <w:p w14:paraId="5E46173A"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19</w:t>
            </w:r>
          </w:p>
        </w:tc>
        <w:tc>
          <w:tcPr>
            <w:tcW w:w="0" w:type="auto"/>
            <w:tcBorders>
              <w:bottom w:val="single" w:sz="8" w:space="0" w:color="000000"/>
              <w:right w:val="single" w:sz="8" w:space="0" w:color="000000"/>
            </w:tcBorders>
            <w:vAlign w:val="center"/>
          </w:tcPr>
          <w:p w14:paraId="41F6066E"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186</w:t>
            </w:r>
          </w:p>
        </w:tc>
        <w:tc>
          <w:tcPr>
            <w:tcW w:w="0" w:type="auto"/>
            <w:tcBorders>
              <w:bottom w:val="single" w:sz="8" w:space="0" w:color="000000"/>
              <w:right w:val="single" w:sz="8" w:space="0" w:color="000000"/>
            </w:tcBorders>
            <w:vAlign w:val="center"/>
          </w:tcPr>
          <w:p w14:paraId="1661753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186</w:t>
            </w:r>
          </w:p>
        </w:tc>
        <w:tc>
          <w:tcPr>
            <w:tcW w:w="0" w:type="auto"/>
            <w:tcBorders>
              <w:bottom w:val="single" w:sz="8" w:space="0" w:color="000000"/>
              <w:right w:val="single" w:sz="8" w:space="0" w:color="000000"/>
            </w:tcBorders>
            <w:vAlign w:val="center"/>
          </w:tcPr>
          <w:p w14:paraId="33D99A5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4.8</w:t>
            </w:r>
          </w:p>
        </w:tc>
      </w:tr>
      <w:tr w:rsidR="0035689F" w14:paraId="10A5A64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FE2DF11" w14:textId="77777777" w:rsidR="008D60F5" w:rsidRPr="002D22A6" w:rsidRDefault="00CD00F6" w:rsidP="002D22A6">
            <w:pPr>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12</m:t>
                    </m:r>
                  </m:sub>
                </m:sSub>
              </m:oMath>
            </m:oMathPara>
          </w:p>
        </w:tc>
        <w:tc>
          <w:tcPr>
            <w:tcW w:w="0" w:type="auto"/>
            <w:tcBorders>
              <w:bottom w:val="single" w:sz="8" w:space="0" w:color="000000"/>
              <w:right w:val="single" w:sz="8" w:space="0" w:color="000000"/>
            </w:tcBorders>
            <w:vAlign w:val="center"/>
          </w:tcPr>
          <w:p w14:paraId="5F1595C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5A1FA711"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35-37</w:t>
            </w:r>
          </w:p>
        </w:tc>
        <w:tc>
          <w:tcPr>
            <w:tcW w:w="0" w:type="auto"/>
            <w:tcBorders>
              <w:bottom w:val="single" w:sz="8" w:space="0" w:color="000000"/>
              <w:right w:val="single" w:sz="8" w:space="0" w:color="000000"/>
            </w:tcBorders>
            <w:vAlign w:val="center"/>
          </w:tcPr>
          <w:p w14:paraId="0B5924B9"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36</w:t>
            </w:r>
          </w:p>
        </w:tc>
        <w:tc>
          <w:tcPr>
            <w:tcW w:w="0" w:type="auto"/>
            <w:tcBorders>
              <w:bottom w:val="single" w:sz="8" w:space="0" w:color="000000"/>
              <w:right w:val="single" w:sz="8" w:space="0" w:color="000000"/>
            </w:tcBorders>
            <w:vAlign w:val="center"/>
          </w:tcPr>
          <w:p w14:paraId="75E2961C"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7.3</w:t>
            </w:r>
          </w:p>
        </w:tc>
      </w:tr>
      <w:tr w:rsidR="0035689F" w14:paraId="23EFD26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E81602" w14:textId="77777777" w:rsidR="008D60F5" w:rsidRPr="002D22A6" w:rsidRDefault="00CD00F6" w:rsidP="002D22A6">
            <w:pPr>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3,3</m:t>
                    </m:r>
                  </m:sub>
                </m:sSub>
              </m:oMath>
            </m:oMathPara>
          </w:p>
        </w:tc>
        <w:tc>
          <w:tcPr>
            <w:tcW w:w="0" w:type="auto"/>
            <w:tcBorders>
              <w:bottom w:val="single" w:sz="8" w:space="0" w:color="000000"/>
              <w:right w:val="single" w:sz="8" w:space="0" w:color="000000"/>
            </w:tcBorders>
            <w:vAlign w:val="center"/>
          </w:tcPr>
          <w:p w14:paraId="253DECC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53B114A9"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8-9</w:t>
            </w:r>
          </w:p>
        </w:tc>
        <w:tc>
          <w:tcPr>
            <w:tcW w:w="0" w:type="auto"/>
            <w:tcBorders>
              <w:bottom w:val="single" w:sz="8" w:space="0" w:color="000000"/>
              <w:right w:val="single" w:sz="8" w:space="0" w:color="000000"/>
            </w:tcBorders>
            <w:vAlign w:val="center"/>
          </w:tcPr>
          <w:p w14:paraId="4B72821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14:paraId="02F59F6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15.6</w:t>
            </w:r>
          </w:p>
        </w:tc>
      </w:tr>
      <w:tr w:rsidR="0035689F" w14:paraId="4B7FADB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66CF66"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Grid</w:t>
            </w:r>
            <m:oMath>
              <m:r>
                <m:rPr>
                  <m:sty m:val="p"/>
                </m:rPr>
                <w:rPr>
                  <w:rFonts w:ascii="Cambria Math" w:hAnsi="Cambria Math" w:cs="Times New Roman"/>
                  <w:sz w:val="24"/>
                  <w:szCs w:val="24"/>
                </w:rPr>
                <m:t>5×5</m:t>
              </m:r>
            </m:oMath>
          </w:p>
        </w:tc>
        <w:tc>
          <w:tcPr>
            <w:tcW w:w="0" w:type="auto"/>
            <w:tcBorders>
              <w:bottom w:val="single" w:sz="8" w:space="0" w:color="000000"/>
              <w:right w:val="single" w:sz="8" w:space="0" w:color="000000"/>
            </w:tcBorders>
            <w:vAlign w:val="center"/>
          </w:tcPr>
          <w:p w14:paraId="7D2F45B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14:paraId="19921FC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45-50</w:t>
            </w:r>
          </w:p>
        </w:tc>
        <w:tc>
          <w:tcPr>
            <w:tcW w:w="0" w:type="auto"/>
            <w:tcBorders>
              <w:bottom w:val="single" w:sz="8" w:space="0" w:color="000000"/>
              <w:right w:val="single" w:sz="8" w:space="0" w:color="000000"/>
            </w:tcBorders>
            <w:vAlign w:val="center"/>
          </w:tcPr>
          <w:p w14:paraId="15DAB672"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47</w:t>
            </w:r>
          </w:p>
        </w:tc>
        <w:tc>
          <w:tcPr>
            <w:tcW w:w="0" w:type="auto"/>
            <w:tcBorders>
              <w:bottom w:val="single" w:sz="8" w:space="0" w:color="000000"/>
              <w:right w:val="single" w:sz="8" w:space="0" w:color="000000"/>
            </w:tcBorders>
            <w:vAlign w:val="center"/>
          </w:tcPr>
          <w:p w14:paraId="0295E505"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34.2</w:t>
            </w:r>
          </w:p>
        </w:tc>
      </w:tr>
      <w:tr w:rsidR="0035689F" w14:paraId="6D6F7DB7"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38D29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Binary tree (depth 4)</w:t>
            </w:r>
          </w:p>
        </w:tc>
        <w:tc>
          <w:tcPr>
            <w:tcW w:w="0" w:type="auto"/>
            <w:tcBorders>
              <w:bottom w:val="single" w:sz="8" w:space="0" w:color="000000"/>
              <w:right w:val="single" w:sz="8" w:space="0" w:color="000000"/>
            </w:tcBorders>
            <w:vAlign w:val="center"/>
          </w:tcPr>
          <w:p w14:paraId="2AF51FFD"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14:paraId="18D8FB10"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52-58</w:t>
            </w:r>
          </w:p>
        </w:tc>
        <w:tc>
          <w:tcPr>
            <w:tcW w:w="0" w:type="auto"/>
            <w:tcBorders>
              <w:bottom w:val="single" w:sz="8" w:space="0" w:color="000000"/>
              <w:right w:val="single" w:sz="8" w:space="0" w:color="000000"/>
            </w:tcBorders>
            <w:vAlign w:val="center"/>
          </w:tcPr>
          <w:p w14:paraId="57245998"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54</w:t>
            </w:r>
          </w:p>
        </w:tc>
        <w:tc>
          <w:tcPr>
            <w:tcW w:w="0" w:type="auto"/>
            <w:tcBorders>
              <w:bottom w:val="single" w:sz="8" w:space="0" w:color="000000"/>
              <w:right w:val="single" w:sz="8" w:space="0" w:color="000000"/>
            </w:tcBorders>
            <w:vAlign w:val="center"/>
          </w:tcPr>
          <w:p w14:paraId="288E12AF" w14:textId="77777777" w:rsidR="008D60F5" w:rsidRPr="002D22A6" w:rsidRDefault="00A40A98" w:rsidP="002D22A6">
            <w:pPr>
              <w:jc w:val="both"/>
              <w:rPr>
                <w:rFonts w:ascii="Times New Roman" w:hAnsi="Times New Roman" w:cs="Times New Roman"/>
                <w:sz w:val="24"/>
                <w:szCs w:val="24"/>
              </w:rPr>
            </w:pPr>
            <w:r w:rsidRPr="002D22A6">
              <w:rPr>
                <w:rFonts w:ascii="Times New Roman" w:hAnsi="Times New Roman" w:cs="Times New Roman"/>
                <w:sz w:val="24"/>
                <w:szCs w:val="24"/>
              </w:rPr>
              <w:t>28.9</w:t>
            </w:r>
          </w:p>
        </w:tc>
      </w:tr>
    </w:tbl>
    <w:p w14:paraId="6936D3E2" w14:textId="23B94C78" w:rsidR="008D60F5" w:rsidRPr="002D22A6" w:rsidRDefault="00A40A98" w:rsidP="002D22A6">
      <w:pPr>
        <w:jc w:val="both"/>
        <w:rPr>
          <w:rFonts w:ascii="Times New Roman" w:hAnsi="Times New Roman" w:cs="Times New Roman"/>
          <w:sz w:val="24"/>
          <w:szCs w:val="24"/>
        </w:rPr>
      </w:pPr>
      <w:r>
        <w:rPr>
          <w:rFonts w:ascii="Times New Roman" w:hAnsi="Times New Roman" w:cs="Times New Roman"/>
          <w:sz w:val="24"/>
          <w:szCs w:val="24"/>
        </w:rPr>
        <w:t xml:space="preserve">                                                                    </w:t>
      </w:r>
    </w:p>
    <w:p w14:paraId="776B6F6C" w14:textId="77777777" w:rsidR="006834FA" w:rsidRDefault="00A40A98" w:rsidP="002D22A6">
      <w:pPr>
        <w:spacing w:after="210"/>
        <w:jc w:val="both"/>
        <w:rPr>
          <w:rFonts w:ascii="Times New Roman" w:hAnsi="Times New Roman" w:cs="Times New Roman"/>
          <w:b/>
          <w:sz w:val="24"/>
          <w:szCs w:val="24"/>
        </w:rPr>
      </w:pPr>
      <w:r w:rsidRPr="006834FA">
        <w:rPr>
          <w:rFonts w:ascii="Times New Roman" w:hAnsi="Times New Roman" w:cs="Times New Roman"/>
          <w:b/>
          <w:noProof/>
          <w:sz w:val="24"/>
          <w:szCs w:val="24"/>
          <w:lang w:val="en-IN" w:eastAsia="en-IN"/>
        </w:rPr>
        <w:drawing>
          <wp:anchor distT="0" distB="0" distL="114300" distR="114300" simplePos="0" relativeHeight="251662336" behindDoc="0" locked="0" layoutInCell="1" allowOverlap="1" wp14:editId="2D845947">
            <wp:simplePos x="0" y="0"/>
            <wp:positionH relativeFrom="column">
              <wp:posOffset>118745</wp:posOffset>
            </wp:positionH>
            <wp:positionV relativeFrom="paragraph">
              <wp:posOffset>125730</wp:posOffset>
            </wp:positionV>
            <wp:extent cx="5486400" cy="2057400"/>
            <wp:effectExtent l="57150" t="57150" r="114300" b="114300"/>
            <wp:wrapNone/>
            <wp:docPr id="7" name="Picture 7" descr="C:\Users\SVB\OneDrive\Desktop\unnam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Users\SVB\OneDrive\Desktop\unnamed (2).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86400" cy="20574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F9E78C5" w14:textId="77777777" w:rsidR="006834FA" w:rsidRDefault="006834FA" w:rsidP="002D22A6">
      <w:pPr>
        <w:spacing w:after="210"/>
        <w:jc w:val="both"/>
        <w:rPr>
          <w:rFonts w:ascii="Times New Roman" w:hAnsi="Times New Roman" w:cs="Times New Roman"/>
          <w:b/>
          <w:sz w:val="24"/>
          <w:szCs w:val="24"/>
        </w:rPr>
      </w:pPr>
    </w:p>
    <w:p w14:paraId="2D8C0532" w14:textId="77777777" w:rsidR="006834FA" w:rsidRDefault="006834FA" w:rsidP="002D22A6">
      <w:pPr>
        <w:spacing w:after="210"/>
        <w:jc w:val="both"/>
        <w:rPr>
          <w:rFonts w:ascii="Times New Roman" w:hAnsi="Times New Roman" w:cs="Times New Roman"/>
          <w:b/>
          <w:sz w:val="24"/>
          <w:szCs w:val="24"/>
        </w:rPr>
      </w:pPr>
    </w:p>
    <w:p w14:paraId="6FB00ABB" w14:textId="77777777" w:rsidR="006834FA" w:rsidRDefault="006834FA" w:rsidP="002D22A6">
      <w:pPr>
        <w:spacing w:after="210"/>
        <w:jc w:val="both"/>
        <w:rPr>
          <w:rFonts w:ascii="Times New Roman" w:hAnsi="Times New Roman" w:cs="Times New Roman"/>
          <w:b/>
          <w:sz w:val="24"/>
          <w:szCs w:val="24"/>
        </w:rPr>
      </w:pPr>
    </w:p>
    <w:p w14:paraId="4F989148" w14:textId="77777777" w:rsidR="006834FA" w:rsidRDefault="006834FA" w:rsidP="002D22A6">
      <w:pPr>
        <w:spacing w:after="210"/>
        <w:jc w:val="both"/>
        <w:rPr>
          <w:rFonts w:ascii="Times New Roman" w:hAnsi="Times New Roman" w:cs="Times New Roman"/>
          <w:b/>
          <w:sz w:val="24"/>
          <w:szCs w:val="24"/>
        </w:rPr>
      </w:pPr>
    </w:p>
    <w:p w14:paraId="2B0A5FFC" w14:textId="77777777" w:rsidR="00F90219" w:rsidRDefault="00F90219" w:rsidP="002D22A6">
      <w:pPr>
        <w:spacing w:after="210"/>
        <w:jc w:val="both"/>
        <w:rPr>
          <w:rFonts w:ascii="Times New Roman" w:hAnsi="Times New Roman" w:cs="Times New Roman"/>
          <w:b/>
          <w:sz w:val="24"/>
          <w:szCs w:val="24"/>
        </w:rPr>
      </w:pPr>
    </w:p>
    <w:p w14:paraId="4810FE71" w14:textId="77777777" w:rsidR="00F90219" w:rsidRDefault="00F90219" w:rsidP="002D22A6">
      <w:pPr>
        <w:spacing w:after="210"/>
        <w:jc w:val="both"/>
        <w:rPr>
          <w:rFonts w:ascii="Times New Roman" w:hAnsi="Times New Roman" w:cs="Times New Roman"/>
          <w:b/>
          <w:sz w:val="24"/>
          <w:szCs w:val="24"/>
        </w:rPr>
      </w:pPr>
    </w:p>
    <w:p w14:paraId="4EFE2239" w14:textId="77777777" w:rsidR="00F90219" w:rsidRDefault="00F90219" w:rsidP="002D22A6">
      <w:pPr>
        <w:spacing w:after="210"/>
        <w:jc w:val="both"/>
        <w:rPr>
          <w:rFonts w:ascii="Times New Roman" w:hAnsi="Times New Roman" w:cs="Times New Roman"/>
          <w:b/>
          <w:sz w:val="24"/>
          <w:szCs w:val="24"/>
        </w:rPr>
      </w:pPr>
    </w:p>
    <w:p w14:paraId="0673B123" w14:textId="77777777" w:rsidR="00F90219" w:rsidRDefault="00A40A98" w:rsidP="00F90219">
      <w:pPr>
        <w:spacing w:after="210"/>
        <w:jc w:val="center"/>
        <w:rPr>
          <w:rFonts w:ascii="Times New Roman" w:hAnsi="Times New Roman" w:cs="Times New Roman"/>
          <w:b/>
          <w:sz w:val="24"/>
          <w:szCs w:val="24"/>
        </w:rPr>
      </w:pPr>
      <w:r>
        <w:rPr>
          <w:rFonts w:ascii="Times New Roman" w:hAnsi="Times New Roman" w:cs="Times New Roman"/>
          <w:b/>
          <w:sz w:val="24"/>
          <w:szCs w:val="24"/>
        </w:rPr>
        <w:t>Figure</w:t>
      </w:r>
      <w:del w:id="362" w:author="Rubriq" w:date="2026-03-09T05:30:00Z">
        <w:r>
          <w:rPr>
            <w:rFonts w:ascii="Times New Roman" w:hAnsi="Times New Roman" w:cs="Times New Roman"/>
            <w:b/>
            <w:sz w:val="24"/>
            <w:szCs w:val="24"/>
          </w:rPr>
          <w:delText>.</w:delText>
        </w:r>
      </w:del>
      <w:ins w:id="363" w:author="Rubriq" w:date="2026-03-09T05:30:00Z">
        <w:r>
          <w:rPr>
            <w:rFonts w:ascii="Times New Roman" w:eastAsia="Calibri" w:hAnsi="Times New Roman" w:cs="Times New Roman"/>
            <w:b/>
            <w:sz w:val="24"/>
            <w:szCs w:val="24"/>
          </w:rPr>
          <w:t xml:space="preserve"> </w:t>
        </w:r>
      </w:ins>
      <w:r>
        <w:rPr>
          <w:rFonts w:ascii="Times New Roman" w:hAnsi="Times New Roman" w:cs="Times New Roman"/>
          <w:b/>
          <w:sz w:val="24"/>
          <w:szCs w:val="24"/>
        </w:rPr>
        <w:t>4</w:t>
      </w:r>
      <w:ins w:id="364" w:author="Rubriq" w:date="2026-03-09T05:30:00Z">
        <w:r>
          <w:rPr>
            <w:rFonts w:ascii="Times New Roman" w:eastAsia="Calibri" w:hAnsi="Times New Roman" w:cs="Times New Roman"/>
            <w:b/>
            <w:sz w:val="24"/>
            <w:szCs w:val="24"/>
          </w:rPr>
          <w:t>.</w:t>
        </w:r>
      </w:ins>
    </w:p>
    <w:p w14:paraId="1F5F49AF" w14:textId="77777777"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b/>
          <w:sz w:val="24"/>
          <w:szCs w:val="24"/>
        </w:rPr>
        <w:t>Analysis:</w:t>
      </w:r>
    </w:p>
    <w:p w14:paraId="259A7A5E" w14:textId="77777777" w:rsidR="008D60F5" w:rsidRPr="002D22A6" w:rsidRDefault="00A40A98" w:rsidP="00F90219">
      <w:pPr>
        <w:numPr>
          <w:ilvl w:val="0"/>
          <w:numId w:val="20"/>
        </w:numPr>
        <w:spacing w:line="276" w:lineRule="auto"/>
        <w:jc w:val="both"/>
        <w:rPr>
          <w:rFonts w:ascii="Times New Roman" w:hAnsi="Times New Roman" w:cs="Times New Roman"/>
          <w:sz w:val="24"/>
          <w:szCs w:val="24"/>
        </w:rPr>
      </w:pPr>
      <w:del w:id="365" w:author="Rubriq" w:date="2026-03-09T05:30:00Z">
        <w:r w:rsidRPr="002D22A6">
          <w:rPr>
            <w:rFonts w:ascii="Times New Roman" w:hAnsi="Times New Roman" w:cs="Times New Roman"/>
            <w:sz w:val="24"/>
            <w:szCs w:val="24"/>
          </w:rPr>
          <w:delText>Achieved</w:delText>
        </w:r>
      </w:del>
      <w:ins w:id="366" w:author="Rubriq" w:date="2026-03-09T05:30:00Z">
        <w:r>
          <w:rPr>
            <w:rFonts w:ascii="Times New Roman" w:eastAsia="Calibri" w:hAnsi="Times New Roman" w:cs="Times New Roman"/>
            <w:sz w:val="24"/>
            <w:szCs w:val="24"/>
          </w:rPr>
          <w:t>Achieving</w:t>
        </w:r>
      </w:ins>
      <w:r w:rsidRPr="002D22A6">
        <w:rPr>
          <w:rFonts w:ascii="Times New Roman" w:hAnsi="Times New Roman" w:cs="Times New Roman"/>
          <w:sz w:val="24"/>
          <w:szCs w:val="24"/>
        </w:rPr>
        <w:t xml:space="preserve"> optimal radio numbers for path graphs (matching theoretical bounds)</w:t>
      </w:r>
    </w:p>
    <w:p w14:paraId="3255400A" w14:textId="77777777" w:rsidR="008D60F5" w:rsidRPr="002D22A6" w:rsidRDefault="00A40A98" w:rsidP="00F90219">
      <w:pPr>
        <w:numPr>
          <w:ilvl w:val="0"/>
          <w:numId w:val="20"/>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For graphs with unknown exact radio numbers, obtained values within known bounds</w:t>
      </w:r>
    </w:p>
    <w:p w14:paraId="0B869BF3" w14:textId="77777777" w:rsidR="008D60F5" w:rsidRPr="002D22A6" w:rsidRDefault="00A40A98" w:rsidP="00F90219">
      <w:pPr>
        <w:numPr>
          <w:ilvl w:val="0"/>
          <w:numId w:val="20"/>
        </w:numPr>
        <w:spacing w:line="276" w:lineRule="auto"/>
        <w:jc w:val="both"/>
        <w:rPr>
          <w:rFonts w:ascii="Times New Roman" w:hAnsi="Times New Roman" w:cs="Times New Roman"/>
          <w:sz w:val="24"/>
          <w:szCs w:val="24"/>
        </w:rPr>
      </w:pPr>
      <w:del w:id="367" w:author="Rubriq" w:date="2026-03-09T05:30:00Z">
        <w:r w:rsidRPr="002D22A6">
          <w:rPr>
            <w:rFonts w:ascii="Times New Roman" w:hAnsi="Times New Roman" w:cs="Times New Roman"/>
            <w:sz w:val="24"/>
            <w:szCs w:val="24"/>
          </w:rPr>
          <w:delText>Radio</w:delText>
        </w:r>
      </w:del>
      <w:ins w:id="368" w:author="Rubriq" w:date="2026-03-09T05:30:00Z">
        <w:r>
          <w:rPr>
            <w:rFonts w:ascii="Times New Roman" w:eastAsia="Calibri" w:hAnsi="Times New Roman" w:cs="Times New Roman"/>
            <w:sz w:val="24"/>
            <w:szCs w:val="24"/>
          </w:rPr>
          <w:t>The radio</w:t>
        </w:r>
      </w:ins>
      <w:r w:rsidRPr="002D22A6">
        <w:rPr>
          <w:rFonts w:ascii="Times New Roman" w:hAnsi="Times New Roman" w:cs="Times New Roman"/>
          <w:sz w:val="24"/>
          <w:szCs w:val="24"/>
        </w:rPr>
        <w:t xml:space="preserve"> </w:t>
      </w:r>
      <w:ins w:id="369" w:author="Rubriq" w:date="2026-03-09T05:30:00Z">
        <w:r w:rsidRPr="002D22A6">
          <w:rPr>
            <w:rFonts w:ascii="Times New Roman" w:hAnsi="Times New Roman" w:cs="Times New Roman"/>
            <w:sz w:val="24"/>
            <w:szCs w:val="24"/>
          </w:rPr>
          <w:t>labelling</w:t>
        </w:r>
      </w:ins>
      <w:del w:id="37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constraint structure allows effective constraint propagation</w:t>
      </w:r>
    </w:p>
    <w:p w14:paraId="4619645C" w14:textId="77777777" w:rsidR="008D60F5" w:rsidRPr="002D22A6" w:rsidRDefault="00A40A98" w:rsidP="00F90219">
      <w:pPr>
        <w:numPr>
          <w:ilvl w:val="0"/>
          <w:numId w:val="20"/>
        </w:numPr>
        <w:spacing w:line="276" w:lineRule="auto"/>
        <w:jc w:val="both"/>
        <w:rPr>
          <w:rFonts w:ascii="Times New Roman" w:hAnsi="Times New Roman" w:cs="Times New Roman"/>
          <w:sz w:val="24"/>
          <w:szCs w:val="24"/>
        </w:rPr>
      </w:pPr>
      <w:del w:id="371" w:author="Rubriq" w:date="2026-03-09T05:30:00Z">
        <w:r w:rsidRPr="002D22A6">
          <w:rPr>
            <w:rFonts w:ascii="Times New Roman" w:hAnsi="Times New Roman" w:cs="Times New Roman"/>
            <w:sz w:val="24"/>
            <w:szCs w:val="24"/>
          </w:rPr>
          <w:delText>Computation</w:delText>
        </w:r>
      </w:del>
      <w:ins w:id="372" w:author="Rubriq" w:date="2026-03-09T05:30:00Z">
        <w:r>
          <w:rPr>
            <w:rFonts w:ascii="Times New Roman" w:eastAsia="Calibri" w:hAnsi="Times New Roman" w:cs="Times New Roman"/>
            <w:sz w:val="24"/>
            <w:szCs w:val="24"/>
          </w:rPr>
          <w:t>The computation</w:t>
        </w:r>
      </w:ins>
      <w:r w:rsidRPr="002D22A6">
        <w:rPr>
          <w:rFonts w:ascii="Times New Roman" w:hAnsi="Times New Roman" w:cs="Times New Roman"/>
          <w:sz w:val="24"/>
          <w:szCs w:val="24"/>
        </w:rPr>
        <w:t xml:space="preserve"> time scales reasonably with </w:t>
      </w:r>
      <w:ins w:id="373" w:author="Rubriq" w:date="2026-03-09T05:30:00Z">
        <w:r>
          <w:rPr>
            <w:rFonts w:ascii="Times New Roman" w:eastAsia="Calibri" w:hAnsi="Times New Roman" w:cs="Times New Roman"/>
            <w:sz w:val="24"/>
            <w:szCs w:val="24"/>
          </w:rPr>
          <w:t xml:space="preserve">respect to the </w:t>
        </w:r>
      </w:ins>
      <w:r w:rsidRPr="002D22A6">
        <w:rPr>
          <w:rFonts w:ascii="Times New Roman" w:hAnsi="Times New Roman" w:cs="Times New Roman"/>
          <w:sz w:val="24"/>
          <w:szCs w:val="24"/>
        </w:rPr>
        <w:t>graph size and diameter</w:t>
      </w:r>
    </w:p>
    <w:p w14:paraId="572C0845" w14:textId="77777777" w:rsidR="008D60F5" w:rsidRPr="002D22A6" w:rsidRDefault="00A40A98" w:rsidP="002D22A6">
      <w:pPr>
        <w:spacing w:before="240" w:line="271" w:lineRule="auto"/>
        <w:jc w:val="both"/>
        <w:rPr>
          <w:rFonts w:ascii="Times New Roman" w:hAnsi="Times New Roman" w:cs="Times New Roman"/>
          <w:sz w:val="24"/>
          <w:szCs w:val="24"/>
        </w:rPr>
      </w:pPr>
      <w:bookmarkStart w:id="374" w:name="bm_4_5_antimagic_labeling_results"/>
      <w:r w:rsidRPr="002D22A6">
        <w:rPr>
          <w:rFonts w:ascii="Times New Roman" w:hAnsi="Times New Roman" w:cs="Times New Roman"/>
          <w:b/>
          <w:sz w:val="24"/>
          <w:szCs w:val="24"/>
        </w:rPr>
        <w:t xml:space="preserve">4.5 Antimagic </w:t>
      </w:r>
      <w:ins w:id="375" w:author="Rubriq" w:date="2026-03-09T05:30:00Z">
        <w:r w:rsidRPr="002D22A6">
          <w:rPr>
            <w:rFonts w:ascii="Times New Roman" w:hAnsi="Times New Roman" w:cs="Times New Roman"/>
            <w:b/>
            <w:sz w:val="24"/>
            <w:szCs w:val="24"/>
          </w:rPr>
          <w:t>Labelling</w:t>
        </w:r>
      </w:ins>
      <w:del w:id="376"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Results</w:t>
      </w:r>
      <w:bookmarkEnd w:id="374"/>
    </w:p>
    <w:p w14:paraId="4F4619A7" w14:textId="77777777" w:rsidR="008D60F5" w:rsidRPr="002D22A6" w:rsidRDefault="00A40A98" w:rsidP="00F90219">
      <w:pPr>
        <w:spacing w:after="210"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Testing on antimagic </w:t>
      </w:r>
      <w:ins w:id="377" w:author="Rubriq" w:date="2026-03-09T05:30:00Z">
        <w:r w:rsidRPr="002D22A6">
          <w:rPr>
            <w:rFonts w:ascii="Times New Roman" w:hAnsi="Times New Roman" w:cs="Times New Roman"/>
            <w:sz w:val="24"/>
            <w:szCs w:val="24"/>
          </w:rPr>
          <w:t>labelling</w:t>
        </w:r>
      </w:ins>
      <w:del w:id="37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validation:</w:t>
      </w:r>
    </w:p>
    <w:p w14:paraId="4F530CA9" w14:textId="77777777" w:rsidR="008D60F5" w:rsidRPr="002D22A6" w:rsidRDefault="00A40A98" w:rsidP="00F90219">
      <w:pPr>
        <w:numPr>
          <w:ilvl w:val="0"/>
          <w:numId w:val="21"/>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Successfully found antimagic </w:t>
      </w:r>
      <w:del w:id="379" w:author="Rubriq" w:date="2026-03-09T05:30:00Z">
        <w:r w:rsidRPr="002D22A6">
          <w:rPr>
            <w:rFonts w:ascii="Times New Roman" w:hAnsi="Times New Roman" w:cs="Times New Roman"/>
            <w:sz w:val="24"/>
            <w:szCs w:val="24"/>
          </w:rPr>
          <w:delText>labelings</w:delText>
        </w:r>
      </w:del>
      <w:ins w:id="380" w:author="Rubriq" w:date="2026-03-09T05:30:00Z">
        <w:r>
          <w:rPr>
            <w:rFonts w:ascii="Times New Roman" w:eastAsia="Calibri" w:hAnsi="Times New Roman" w:cs="Times New Roman"/>
            <w:sz w:val="24"/>
            <w:szCs w:val="24"/>
          </w:rPr>
          <w:t>labels</w:t>
        </w:r>
      </w:ins>
      <w:r w:rsidRPr="002D22A6">
        <w:rPr>
          <w:rFonts w:ascii="Times New Roman" w:hAnsi="Times New Roman" w:cs="Times New Roman"/>
          <w:sz w:val="24"/>
          <w:szCs w:val="24"/>
        </w:rPr>
        <w:t xml:space="preserve"> for 94% of </w:t>
      </w:r>
      <w:ins w:id="381"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 xml:space="preserve">tested graphs (excluding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2</m:t>
            </m:r>
          </m:sub>
        </m:sSub>
      </m:oMath>
      <w:r w:rsidRPr="002D22A6">
        <w:rPr>
          <w:rFonts w:ascii="Times New Roman" w:hAnsi="Times New Roman" w:cs="Times New Roman"/>
          <w:sz w:val="24"/>
          <w:szCs w:val="24"/>
        </w:rPr>
        <w:t>)</w:t>
      </w:r>
    </w:p>
    <w:p w14:paraId="7D3F7871" w14:textId="77777777" w:rsidR="008D60F5" w:rsidRPr="002D22A6" w:rsidRDefault="00A40A98" w:rsidP="00F90219">
      <w:pPr>
        <w:numPr>
          <w:ilvl w:val="0"/>
          <w:numId w:val="21"/>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Complete bipartite graphs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sub>
        </m:sSub>
      </m:oMath>
      <w:r w:rsidRPr="002D22A6">
        <w:rPr>
          <w:rFonts w:ascii="Times New Roman" w:hAnsi="Times New Roman" w:cs="Times New Roman"/>
          <w:sz w:val="24"/>
          <w:szCs w:val="24"/>
        </w:rPr>
        <w:t xml:space="preserve"> (with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m</m:t>
        </m:r>
      </m:oMath>
      <w:r w:rsidRPr="002D22A6">
        <w:rPr>
          <w:rFonts w:ascii="Times New Roman" w:hAnsi="Times New Roman" w:cs="Times New Roman"/>
          <w:sz w:val="24"/>
          <w:szCs w:val="24"/>
        </w:rPr>
        <w:t xml:space="preserve">, </w:t>
      </w:r>
      <m:oMath>
        <m:r>
          <w:rPr>
            <w:rFonts w:ascii="Cambria Math" w:hAnsi="Cambria Math" w:cs="Times New Roman"/>
            <w:sz w:val="24"/>
            <w:szCs w:val="24"/>
          </w:rPr>
          <m:t>m</m:t>
        </m:r>
        <m:r>
          <m:rPr>
            <m:sty m:val="p"/>
          </m:rPr>
          <w:rPr>
            <w:rFonts w:ascii="Cambria Math" w:hAnsi="Cambria Math" w:cs="Times New Roman"/>
            <w:sz w:val="24"/>
            <w:szCs w:val="24"/>
          </w:rPr>
          <m:t>≥3</m:t>
        </m:r>
      </m:oMath>
      <w:r w:rsidRPr="002D22A6">
        <w:rPr>
          <w:rFonts w:ascii="Times New Roman" w:hAnsi="Times New Roman" w:cs="Times New Roman"/>
          <w:sz w:val="24"/>
          <w:szCs w:val="24"/>
        </w:rPr>
        <w:t>): 100% success</w:t>
      </w:r>
    </w:p>
    <w:p w14:paraId="2F777276" w14:textId="77777777" w:rsidR="008D60F5" w:rsidRPr="002D22A6" w:rsidRDefault="00A40A98" w:rsidP="00F90219">
      <w:pPr>
        <w:numPr>
          <w:ilvl w:val="0"/>
          <w:numId w:val="21"/>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Graphs with universal vertices: 97% success</w:t>
      </w:r>
    </w:p>
    <w:p w14:paraId="146EEAEB" w14:textId="77777777" w:rsidR="008D60F5" w:rsidRPr="002D22A6" w:rsidRDefault="00A40A98" w:rsidP="00F90219">
      <w:pPr>
        <w:numPr>
          <w:ilvl w:val="0"/>
          <w:numId w:val="21"/>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lastRenderedPageBreak/>
        <w:t>Random connected graphs: 88% success</w:t>
      </w:r>
    </w:p>
    <w:p w14:paraId="7E36E8DF" w14:textId="77777777" w:rsidR="008D60F5" w:rsidRPr="002D22A6" w:rsidRDefault="00A40A98" w:rsidP="00F90219">
      <w:pPr>
        <w:numPr>
          <w:ilvl w:val="0"/>
          <w:numId w:val="21"/>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Average computation time: 42.7 seconds for graphs with </w:t>
      </w:r>
      <w:del w:id="382" w:author="Rubriq" w:date="2026-03-09T05:30:00Z">
        <w:r w:rsidRPr="002D22A6">
          <w:rPr>
            <w:rFonts w:ascii="Times New Roman" w:hAnsi="Times New Roman" w:cs="Times New Roman"/>
            <w:sz w:val="24"/>
            <w:szCs w:val="24"/>
          </w:rPr>
          <w:delText>30-50</w:delText>
        </w:r>
      </w:del>
      <w:ins w:id="383" w:author="Rubriq" w:date="2026-03-09T05:30:00Z">
        <w:r>
          <w:rPr>
            <w:rFonts w:ascii="Times New Roman" w:eastAsia="Calibri" w:hAnsi="Times New Roman" w:cs="Times New Roman"/>
            <w:sz w:val="24"/>
            <w:szCs w:val="24"/>
          </w:rPr>
          <w:t>30–50</w:t>
        </w:r>
      </w:ins>
      <w:r w:rsidRPr="002D22A6">
        <w:rPr>
          <w:rFonts w:ascii="Times New Roman" w:hAnsi="Times New Roman" w:cs="Times New Roman"/>
          <w:sz w:val="24"/>
          <w:szCs w:val="24"/>
        </w:rPr>
        <w:t xml:space="preserve"> vertices</w:t>
      </w:r>
    </w:p>
    <w:p w14:paraId="1B90B95C" w14:textId="77777777"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sz w:val="24"/>
          <w:szCs w:val="24"/>
        </w:rPr>
        <w:t>These results provide computational support for the Antimagic Graph Conjecture.</w:t>
      </w:r>
    </w:p>
    <w:p w14:paraId="1A23CC20" w14:textId="77777777" w:rsidR="008D60F5" w:rsidRPr="002D22A6" w:rsidRDefault="00A40A98" w:rsidP="002D22A6">
      <w:pPr>
        <w:spacing w:before="240" w:line="271" w:lineRule="auto"/>
        <w:jc w:val="both"/>
        <w:rPr>
          <w:rFonts w:ascii="Times New Roman" w:hAnsi="Times New Roman" w:cs="Times New Roman"/>
          <w:sz w:val="24"/>
          <w:szCs w:val="24"/>
        </w:rPr>
      </w:pPr>
      <w:bookmarkStart w:id="384" w:name="bm_4_6_scalability_analysis"/>
      <w:r w:rsidRPr="002D22A6">
        <w:rPr>
          <w:rFonts w:ascii="Times New Roman" w:hAnsi="Times New Roman" w:cs="Times New Roman"/>
          <w:b/>
          <w:sz w:val="24"/>
          <w:szCs w:val="24"/>
        </w:rPr>
        <w:t>4.6 Scalability Analysis</w:t>
      </w:r>
      <w:bookmarkEnd w:id="384"/>
    </w:p>
    <w:p w14:paraId="6A5AA8F6" w14:textId="77777777" w:rsidR="008D60F5" w:rsidRPr="002D22A6" w:rsidRDefault="00A40A98" w:rsidP="002D22A6">
      <w:pPr>
        <w:spacing w:after="210"/>
        <w:jc w:val="both"/>
        <w:rPr>
          <w:rFonts w:ascii="Times New Roman" w:hAnsi="Times New Roman" w:cs="Times New Roman"/>
          <w:sz w:val="24"/>
          <w:szCs w:val="24"/>
        </w:rPr>
      </w:pPr>
      <w:r w:rsidRPr="002D22A6">
        <w:rPr>
          <w:rFonts w:ascii="Times New Roman" w:hAnsi="Times New Roman" w:cs="Times New Roman"/>
          <w:sz w:val="24"/>
          <w:szCs w:val="24"/>
        </w:rPr>
        <w:t xml:space="preserve">The scalability study reveals </w:t>
      </w:r>
      <w:ins w:id="385" w:author="Rubriq" w:date="2026-03-09T05:30:00Z">
        <w:r>
          <w:rPr>
            <w:rFonts w:ascii="Times New Roman" w:eastAsia="Calibri" w:hAnsi="Times New Roman" w:cs="Times New Roman"/>
            <w:sz w:val="24"/>
            <w:szCs w:val="24"/>
          </w:rPr>
          <w:t xml:space="preserve">the following </w:t>
        </w:r>
      </w:ins>
      <w:r w:rsidRPr="002D22A6">
        <w:rPr>
          <w:rFonts w:ascii="Times New Roman" w:hAnsi="Times New Roman" w:cs="Times New Roman"/>
          <w:sz w:val="24"/>
          <w:szCs w:val="24"/>
        </w:rPr>
        <w:t>(Figure</w:t>
      </w:r>
      <w:del w:id="386" w:author="Rubriq" w:date="2026-03-09T05:30:00Z">
        <w:r w:rsidRPr="002D22A6">
          <w:rPr>
            <w:rFonts w:ascii="Times New Roman" w:hAnsi="Times New Roman" w:cs="Times New Roman"/>
            <w:sz w:val="24"/>
            <w:szCs w:val="24"/>
          </w:rPr>
          <w:delText>.</w:delText>
        </w:r>
      </w:del>
      <w:ins w:id="387"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5):</w:t>
      </w:r>
    </w:p>
    <w:p w14:paraId="3310CE31" w14:textId="77777777" w:rsidR="008D60F5" w:rsidRPr="002D22A6" w:rsidRDefault="00A40A98" w:rsidP="00AF06AF">
      <w:pPr>
        <w:numPr>
          <w:ilvl w:val="0"/>
          <w:numId w:val="22"/>
        </w:numPr>
        <w:jc w:val="both"/>
        <w:rPr>
          <w:rFonts w:ascii="Times New Roman" w:hAnsi="Times New Roman" w:cs="Times New Roman"/>
          <w:sz w:val="24"/>
          <w:szCs w:val="24"/>
        </w:rPr>
      </w:pPr>
      <w:r w:rsidRPr="002D22A6">
        <w:rPr>
          <w:rFonts w:ascii="Times New Roman" w:hAnsi="Times New Roman" w:cs="Times New Roman"/>
          <w:sz w:val="24"/>
          <w:szCs w:val="24"/>
        </w:rPr>
        <w:t xml:space="preserve">Graceful </w:t>
      </w:r>
      <w:ins w:id="388" w:author="Rubriq" w:date="2026-03-09T05:30:00Z">
        <w:r w:rsidRPr="002D22A6">
          <w:rPr>
            <w:rFonts w:ascii="Times New Roman" w:hAnsi="Times New Roman" w:cs="Times New Roman"/>
            <w:sz w:val="24"/>
            <w:szCs w:val="24"/>
          </w:rPr>
          <w:t>labelling</w:t>
        </w:r>
      </w:ins>
      <w:del w:id="38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Near-linear scaling for trees up to 100 vertices</w:t>
      </w:r>
    </w:p>
    <w:p w14:paraId="26C30C10" w14:textId="77777777" w:rsidR="008D60F5" w:rsidRPr="002D22A6" w:rsidRDefault="00A40A98" w:rsidP="00AF06AF">
      <w:pPr>
        <w:numPr>
          <w:ilvl w:val="0"/>
          <w:numId w:val="22"/>
        </w:numPr>
        <w:jc w:val="both"/>
        <w:rPr>
          <w:rFonts w:ascii="Times New Roman" w:hAnsi="Times New Roman" w:cs="Times New Roman"/>
          <w:sz w:val="24"/>
          <w:szCs w:val="24"/>
        </w:rPr>
      </w:pPr>
      <w:r w:rsidRPr="002D22A6">
        <w:rPr>
          <w:rFonts w:ascii="Times New Roman" w:hAnsi="Times New Roman" w:cs="Times New Roman"/>
          <w:sz w:val="24"/>
          <w:szCs w:val="24"/>
        </w:rPr>
        <w:t xml:space="preserve">Harmonious </w:t>
      </w:r>
      <w:ins w:id="390" w:author="Rubriq" w:date="2026-03-09T05:30:00Z">
        <w:r w:rsidRPr="002D22A6">
          <w:rPr>
            <w:rFonts w:ascii="Times New Roman" w:hAnsi="Times New Roman" w:cs="Times New Roman"/>
            <w:sz w:val="24"/>
            <w:szCs w:val="24"/>
          </w:rPr>
          <w:t>labelling</w:t>
        </w:r>
      </w:ins>
      <w:del w:id="39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Polynomial scaling </w:t>
      </w:r>
      <m:oMath>
        <m:r>
          <w:rPr>
            <w:rFonts w:ascii="Cambria Math" w:hAnsi="Cambria Math" w:cs="Times New Roman"/>
            <w:sz w:val="24"/>
            <w:szCs w:val="24"/>
          </w:rPr>
          <m:t>O</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2.3</m:t>
            </m:r>
          </m:sup>
        </m:sSup>
        <m:r>
          <m:rPr>
            <m:sty m:val="p"/>
          </m:rPr>
          <w:rPr>
            <w:rFonts w:ascii="Cambria Math" w:hAnsi="Cambria Math" w:cs="Times New Roman"/>
            <w:sz w:val="24"/>
            <w:szCs w:val="24"/>
          </w:rPr>
          <m:t>)</m:t>
        </m:r>
      </m:oMath>
      <w:r w:rsidRPr="002D22A6">
        <w:rPr>
          <w:rFonts w:ascii="Times New Roman" w:hAnsi="Times New Roman" w:cs="Times New Roman"/>
          <w:sz w:val="24"/>
          <w:szCs w:val="24"/>
        </w:rPr>
        <w:t xml:space="preserve"> for sparse graphs</w:t>
      </w:r>
    </w:p>
    <w:p w14:paraId="7E8FE34F" w14:textId="77777777" w:rsidR="008D60F5" w:rsidRPr="002D22A6" w:rsidRDefault="00A40A98" w:rsidP="00AF06AF">
      <w:pPr>
        <w:numPr>
          <w:ilvl w:val="0"/>
          <w:numId w:val="22"/>
        </w:numPr>
        <w:jc w:val="both"/>
        <w:rPr>
          <w:rFonts w:ascii="Times New Roman" w:hAnsi="Times New Roman" w:cs="Times New Roman"/>
          <w:sz w:val="24"/>
          <w:szCs w:val="24"/>
        </w:rPr>
      </w:pPr>
      <w:r w:rsidRPr="002D22A6">
        <w:rPr>
          <w:rFonts w:ascii="Times New Roman" w:hAnsi="Times New Roman" w:cs="Times New Roman"/>
          <w:sz w:val="24"/>
          <w:szCs w:val="24"/>
        </w:rPr>
        <w:t xml:space="preserve">Radio </w:t>
      </w:r>
      <w:ins w:id="392" w:author="Rubriq" w:date="2026-03-09T05:30:00Z">
        <w:r w:rsidRPr="002D22A6">
          <w:rPr>
            <w:rFonts w:ascii="Times New Roman" w:hAnsi="Times New Roman" w:cs="Times New Roman"/>
            <w:sz w:val="24"/>
            <w:szCs w:val="24"/>
          </w:rPr>
          <w:t>labelling</w:t>
        </w:r>
      </w:ins>
      <w:del w:id="39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w:del w:id="394" w:author="Rubriq" w:date="2026-03-09T05:30:00Z">
        <w:r w:rsidRPr="002D22A6">
          <w:rPr>
            <w:rFonts w:ascii="Times New Roman" w:hAnsi="Times New Roman" w:cs="Times New Roman"/>
            <w:sz w:val="24"/>
            <w:szCs w:val="24"/>
          </w:rPr>
          <w:delText>Computation</w:delText>
        </w:r>
      </w:del>
      <w:ins w:id="395" w:author="Rubriq" w:date="2026-03-09T05:30:00Z">
        <w:r>
          <w:rPr>
            <w:rFonts w:ascii="Times New Roman" w:eastAsia="Calibri" w:hAnsi="Times New Roman" w:cs="Times New Roman"/>
            <w:sz w:val="24"/>
            <w:szCs w:val="24"/>
          </w:rPr>
          <w:t>The computation</w:t>
        </w:r>
      </w:ins>
      <w:r w:rsidRPr="002D22A6">
        <w:rPr>
          <w:rFonts w:ascii="Times New Roman" w:hAnsi="Times New Roman" w:cs="Times New Roman"/>
          <w:sz w:val="24"/>
          <w:szCs w:val="24"/>
        </w:rPr>
        <w:t xml:space="preserve"> time increases with diameter</w:t>
      </w:r>
      <w:del w:id="396" w:author="Rubriq" w:date="2026-03-09T05:30:00Z">
        <w:r w:rsidRPr="002D22A6">
          <w:rPr>
            <w:rFonts w:ascii="Times New Roman" w:hAnsi="Times New Roman" w:cs="Times New Roman"/>
            <w:sz w:val="24"/>
            <w:szCs w:val="24"/>
          </w:rPr>
          <w:delText>;</w:delText>
        </w:r>
      </w:del>
      <w:ins w:id="397" w:author="Rubriq" w:date="2026-03-09T05:30:00Z">
        <w:r>
          <w:rPr>
            <w:rFonts w:ascii="Times New Roman" w:eastAsia="Calibri" w:hAnsi="Times New Roman" w:cs="Times New Roman"/>
            <w:sz w:val="24"/>
            <w:szCs w:val="24"/>
          </w:rPr>
          <w:t xml:space="preserve"> and is</w:t>
        </w:r>
      </w:ins>
      <w:r w:rsidRPr="002D22A6">
        <w:rPr>
          <w:rFonts w:ascii="Times New Roman" w:hAnsi="Times New Roman" w:cs="Times New Roman"/>
          <w:sz w:val="24"/>
          <w:szCs w:val="24"/>
        </w:rPr>
        <w:t xml:space="preserve"> efficient for bounded-diameter graphs</w:t>
      </w:r>
    </w:p>
    <w:p w14:paraId="71105072" w14:textId="77777777" w:rsidR="008D60F5" w:rsidRDefault="00A40A98" w:rsidP="00AF06AF">
      <w:pPr>
        <w:numPr>
          <w:ilvl w:val="0"/>
          <w:numId w:val="22"/>
        </w:numPr>
        <w:jc w:val="both"/>
        <w:rPr>
          <w:rFonts w:ascii="Times New Roman" w:hAnsi="Times New Roman" w:cs="Times New Roman"/>
          <w:sz w:val="24"/>
          <w:szCs w:val="24"/>
        </w:rPr>
      </w:pPr>
      <w:r w:rsidRPr="002D22A6">
        <w:rPr>
          <w:rFonts w:ascii="Times New Roman" w:hAnsi="Times New Roman" w:cs="Times New Roman"/>
          <w:sz w:val="24"/>
          <w:szCs w:val="24"/>
        </w:rPr>
        <w:t xml:space="preserve">Parallel implementation achieves </w:t>
      </w:r>
      <w:ins w:id="398" w:author="Rubriq" w:date="2026-03-09T05:30:00Z">
        <w:r>
          <w:rPr>
            <w:rFonts w:ascii="Times New Roman" w:eastAsia="Calibri" w:hAnsi="Times New Roman" w:cs="Times New Roman"/>
            <w:sz w:val="24"/>
            <w:szCs w:val="24"/>
          </w:rPr>
          <w:t xml:space="preserve">a </w:t>
        </w:r>
      </w:ins>
      <w:r w:rsidRPr="002D22A6">
        <w:rPr>
          <w:rFonts w:ascii="Times New Roman" w:hAnsi="Times New Roman" w:cs="Times New Roman"/>
          <w:sz w:val="24"/>
          <w:szCs w:val="24"/>
        </w:rPr>
        <w:t>3.2x speedup on 4 cores</w:t>
      </w:r>
      <w:del w:id="399" w:author="Rubriq" w:date="2026-03-09T05:30:00Z">
        <w:r w:rsidRPr="002D22A6">
          <w:rPr>
            <w:rFonts w:ascii="Times New Roman" w:hAnsi="Times New Roman" w:cs="Times New Roman"/>
            <w:sz w:val="24"/>
            <w:szCs w:val="24"/>
          </w:rPr>
          <w:delText>,</w:delText>
        </w:r>
      </w:del>
      <w:r w:rsidRPr="002D22A6">
        <w:rPr>
          <w:rFonts w:ascii="Times New Roman" w:hAnsi="Times New Roman" w:cs="Times New Roman"/>
          <w:sz w:val="24"/>
          <w:szCs w:val="24"/>
        </w:rPr>
        <w:t xml:space="preserve"> </w:t>
      </w:r>
      <w:ins w:id="400" w:author="Rubriq" w:date="2026-03-09T05:30:00Z">
        <w:r>
          <w:rPr>
            <w:rFonts w:ascii="Times New Roman" w:eastAsia="Calibri" w:hAnsi="Times New Roman" w:cs="Times New Roman"/>
            <w:sz w:val="24"/>
            <w:szCs w:val="24"/>
          </w:rPr>
          <w:t xml:space="preserve">and a </w:t>
        </w:r>
      </w:ins>
      <w:r w:rsidRPr="002D22A6">
        <w:rPr>
          <w:rFonts w:ascii="Times New Roman" w:hAnsi="Times New Roman" w:cs="Times New Roman"/>
          <w:sz w:val="24"/>
          <w:szCs w:val="24"/>
        </w:rPr>
        <w:t xml:space="preserve">6.7x </w:t>
      </w:r>
      <w:ins w:id="401" w:author="Rubriq" w:date="2026-03-09T05:30:00Z">
        <w:r>
          <w:rPr>
            <w:rFonts w:ascii="Times New Roman" w:eastAsia="Calibri" w:hAnsi="Times New Roman" w:cs="Times New Roman"/>
            <w:sz w:val="24"/>
            <w:szCs w:val="24"/>
          </w:rPr>
          <w:t xml:space="preserve">speedup </w:t>
        </w:r>
      </w:ins>
      <w:r w:rsidRPr="002D22A6">
        <w:rPr>
          <w:rFonts w:ascii="Times New Roman" w:hAnsi="Times New Roman" w:cs="Times New Roman"/>
          <w:sz w:val="24"/>
          <w:szCs w:val="24"/>
        </w:rPr>
        <w:t>on 8 cores</w:t>
      </w:r>
    </w:p>
    <w:p w14:paraId="19EB2445" w14:textId="77777777" w:rsidR="00680C95" w:rsidRDefault="00A40A98" w:rsidP="00680C95">
      <w:pPr>
        <w:jc w:val="both"/>
        <w:rPr>
          <w:rFonts w:ascii="Times New Roman" w:hAnsi="Times New Roman" w:cs="Times New Roman"/>
          <w:sz w:val="24"/>
          <w:szCs w:val="24"/>
        </w:rPr>
      </w:pPr>
      <w:r w:rsidRPr="00EE6F5D">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simplePos x="0" y="0"/>
            <wp:positionH relativeFrom="column">
              <wp:posOffset>332740</wp:posOffset>
            </wp:positionH>
            <wp:positionV relativeFrom="paragraph">
              <wp:posOffset>62865</wp:posOffset>
            </wp:positionV>
            <wp:extent cx="4929188" cy="3286125"/>
            <wp:effectExtent l="57150" t="57150" r="119380" b="104775"/>
            <wp:wrapNone/>
            <wp:docPr id="2" name="Picture 2" descr="C:\Users\SVB\OneDrive\Desktop\b65d98a5-83cc-47d4-be52-1531cf3c4d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VB\OneDrive\Desktop\b65d98a5-83cc-47d4-be52-1531cf3c4db7.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929188" cy="32861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CDB3278" w14:textId="77777777" w:rsidR="00680C95" w:rsidRDefault="00680C95" w:rsidP="00680C95">
      <w:pPr>
        <w:jc w:val="both"/>
        <w:rPr>
          <w:rFonts w:ascii="Times New Roman" w:hAnsi="Times New Roman" w:cs="Times New Roman"/>
          <w:sz w:val="24"/>
          <w:szCs w:val="24"/>
        </w:rPr>
      </w:pPr>
    </w:p>
    <w:p w14:paraId="302C29C5" w14:textId="77777777" w:rsidR="00680C95" w:rsidRDefault="00680C95" w:rsidP="00680C95">
      <w:pPr>
        <w:jc w:val="both"/>
        <w:rPr>
          <w:rFonts w:ascii="Times New Roman" w:hAnsi="Times New Roman" w:cs="Times New Roman"/>
          <w:sz w:val="24"/>
          <w:szCs w:val="24"/>
        </w:rPr>
      </w:pPr>
    </w:p>
    <w:p w14:paraId="294B2DEE" w14:textId="77777777" w:rsidR="00EE6F5D" w:rsidRDefault="00EE6F5D" w:rsidP="00EE6F5D">
      <w:pPr>
        <w:jc w:val="both"/>
        <w:rPr>
          <w:rFonts w:ascii="Times New Roman" w:hAnsi="Times New Roman" w:cs="Times New Roman"/>
          <w:sz w:val="24"/>
          <w:szCs w:val="24"/>
        </w:rPr>
      </w:pPr>
    </w:p>
    <w:p w14:paraId="442DC240" w14:textId="77777777" w:rsidR="00EE6F5D" w:rsidRDefault="00EE6F5D" w:rsidP="00EE6F5D">
      <w:pPr>
        <w:jc w:val="both"/>
        <w:rPr>
          <w:rFonts w:ascii="Times New Roman" w:hAnsi="Times New Roman" w:cs="Times New Roman"/>
          <w:sz w:val="24"/>
          <w:szCs w:val="24"/>
        </w:rPr>
      </w:pPr>
    </w:p>
    <w:p w14:paraId="2A81F355" w14:textId="77777777" w:rsidR="00EE6F5D" w:rsidRDefault="00EE6F5D" w:rsidP="00EE6F5D">
      <w:pPr>
        <w:jc w:val="both"/>
        <w:rPr>
          <w:rFonts w:ascii="Times New Roman" w:hAnsi="Times New Roman" w:cs="Times New Roman"/>
          <w:sz w:val="24"/>
          <w:szCs w:val="24"/>
        </w:rPr>
      </w:pPr>
    </w:p>
    <w:p w14:paraId="5660D4CD" w14:textId="77777777" w:rsidR="00EE6F5D" w:rsidRDefault="00EE6F5D" w:rsidP="00EE6F5D">
      <w:pPr>
        <w:jc w:val="both"/>
        <w:rPr>
          <w:rFonts w:ascii="Times New Roman" w:hAnsi="Times New Roman" w:cs="Times New Roman"/>
          <w:sz w:val="24"/>
          <w:szCs w:val="24"/>
        </w:rPr>
      </w:pPr>
    </w:p>
    <w:p w14:paraId="5BD09CE7" w14:textId="77777777" w:rsidR="00EE6F5D" w:rsidRDefault="00EE6F5D" w:rsidP="00EE6F5D">
      <w:pPr>
        <w:jc w:val="both"/>
        <w:rPr>
          <w:rFonts w:ascii="Times New Roman" w:hAnsi="Times New Roman" w:cs="Times New Roman"/>
          <w:sz w:val="24"/>
          <w:szCs w:val="24"/>
        </w:rPr>
      </w:pPr>
    </w:p>
    <w:p w14:paraId="6D20415A" w14:textId="77777777" w:rsidR="00EE6F5D" w:rsidRDefault="00EE6F5D" w:rsidP="00EE6F5D">
      <w:pPr>
        <w:jc w:val="both"/>
        <w:rPr>
          <w:rFonts w:ascii="Times New Roman" w:hAnsi="Times New Roman" w:cs="Times New Roman"/>
          <w:sz w:val="24"/>
          <w:szCs w:val="24"/>
        </w:rPr>
      </w:pPr>
    </w:p>
    <w:p w14:paraId="09780811" w14:textId="77777777" w:rsidR="00EE6F5D" w:rsidRDefault="00EE6F5D" w:rsidP="00EE6F5D">
      <w:pPr>
        <w:jc w:val="both"/>
        <w:rPr>
          <w:rFonts w:ascii="Times New Roman" w:hAnsi="Times New Roman" w:cs="Times New Roman"/>
          <w:sz w:val="24"/>
          <w:szCs w:val="24"/>
        </w:rPr>
      </w:pPr>
    </w:p>
    <w:p w14:paraId="5CDA3D14" w14:textId="77777777" w:rsidR="00EE6F5D" w:rsidRDefault="00EE6F5D" w:rsidP="00EE6F5D">
      <w:pPr>
        <w:jc w:val="both"/>
        <w:rPr>
          <w:rFonts w:ascii="Times New Roman" w:hAnsi="Times New Roman" w:cs="Times New Roman"/>
          <w:sz w:val="24"/>
          <w:szCs w:val="24"/>
        </w:rPr>
      </w:pPr>
    </w:p>
    <w:p w14:paraId="3B661E5A" w14:textId="77777777" w:rsidR="00EE6F5D" w:rsidRDefault="00EE6F5D" w:rsidP="00EE6F5D">
      <w:pPr>
        <w:jc w:val="both"/>
        <w:rPr>
          <w:rFonts w:ascii="Times New Roman" w:hAnsi="Times New Roman" w:cs="Times New Roman"/>
          <w:sz w:val="24"/>
          <w:szCs w:val="24"/>
        </w:rPr>
      </w:pPr>
    </w:p>
    <w:p w14:paraId="57A746B9" w14:textId="77777777" w:rsidR="00EE6F5D" w:rsidRDefault="00EE6F5D" w:rsidP="00EE6F5D">
      <w:pPr>
        <w:jc w:val="both"/>
        <w:rPr>
          <w:rFonts w:ascii="Times New Roman" w:hAnsi="Times New Roman" w:cs="Times New Roman"/>
          <w:sz w:val="24"/>
          <w:szCs w:val="24"/>
        </w:rPr>
      </w:pPr>
    </w:p>
    <w:p w14:paraId="475113DA" w14:textId="77777777" w:rsidR="00EE6F5D" w:rsidRDefault="00EE6F5D" w:rsidP="00EE6F5D">
      <w:pPr>
        <w:jc w:val="both"/>
        <w:rPr>
          <w:rFonts w:ascii="Times New Roman" w:hAnsi="Times New Roman" w:cs="Times New Roman"/>
          <w:sz w:val="24"/>
          <w:szCs w:val="24"/>
        </w:rPr>
      </w:pPr>
    </w:p>
    <w:p w14:paraId="0C737A93" w14:textId="77777777" w:rsidR="00EE6F5D" w:rsidRPr="002D22A6" w:rsidRDefault="00A40A98" w:rsidP="00EE6F5D">
      <w:pPr>
        <w:jc w:val="both"/>
        <w:rPr>
          <w:rFonts w:ascii="Times New Roman" w:hAnsi="Times New Roman" w:cs="Times New Roman"/>
          <w:sz w:val="24"/>
          <w:szCs w:val="24"/>
        </w:rPr>
      </w:pPr>
      <w:r w:rsidRPr="002D22A6">
        <w:rPr>
          <w:rFonts w:ascii="Times New Roman" w:hAnsi="Times New Roman" w:cs="Times New Roman"/>
          <w:sz w:val="24"/>
          <w:szCs w:val="24"/>
        </w:rPr>
        <w:t xml:space="preserve">     Figure</w:t>
      </w:r>
      <w:del w:id="402" w:author="Rubriq" w:date="2026-03-09T05:30:00Z">
        <w:r w:rsidRPr="002D22A6">
          <w:rPr>
            <w:rFonts w:ascii="Times New Roman" w:hAnsi="Times New Roman" w:cs="Times New Roman"/>
            <w:sz w:val="24"/>
            <w:szCs w:val="24"/>
          </w:rPr>
          <w:delText>.</w:delText>
        </w:r>
      </w:del>
      <w:ins w:id="403"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 xml:space="preserve">5: Scalability analysis: computation time vs. graph size for different </w:t>
      </w:r>
      <w:ins w:id="404" w:author="Rubriq" w:date="2026-03-09T05:30:00Z">
        <w:r w:rsidRPr="002D22A6">
          <w:rPr>
            <w:rFonts w:ascii="Times New Roman" w:hAnsi="Times New Roman" w:cs="Times New Roman"/>
            <w:sz w:val="24"/>
            <w:szCs w:val="24"/>
          </w:rPr>
          <w:t>labelling</w:t>
        </w:r>
      </w:ins>
      <w:del w:id="40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types</w:t>
      </w:r>
    </w:p>
    <w:p w14:paraId="45320DDA" w14:textId="77777777" w:rsidR="00EE6F5D" w:rsidRPr="002D22A6" w:rsidRDefault="00EE6F5D" w:rsidP="00EE6F5D">
      <w:pPr>
        <w:jc w:val="both"/>
        <w:rPr>
          <w:rFonts w:ascii="Times New Roman" w:hAnsi="Times New Roman" w:cs="Times New Roman"/>
          <w:sz w:val="24"/>
          <w:szCs w:val="24"/>
        </w:rPr>
      </w:pPr>
    </w:p>
    <w:p w14:paraId="2C4A43BB" w14:textId="77777777" w:rsidR="008D60F5" w:rsidRPr="002D22A6" w:rsidRDefault="00A40A98" w:rsidP="00F90219">
      <w:pPr>
        <w:spacing w:before="240" w:line="276" w:lineRule="auto"/>
        <w:jc w:val="both"/>
        <w:rPr>
          <w:rFonts w:ascii="Times New Roman" w:hAnsi="Times New Roman" w:cs="Times New Roman"/>
          <w:sz w:val="24"/>
          <w:szCs w:val="24"/>
        </w:rPr>
      </w:pPr>
      <w:bookmarkStart w:id="406" w:name="bm_4_7_comparison_with_specialize_e7ae0a"/>
      <w:r w:rsidRPr="002D22A6">
        <w:rPr>
          <w:rFonts w:ascii="Times New Roman" w:hAnsi="Times New Roman" w:cs="Times New Roman"/>
          <w:b/>
          <w:sz w:val="24"/>
          <w:szCs w:val="24"/>
        </w:rPr>
        <w:t>4.7 Comparison with Specialized Algorithms</w:t>
      </w:r>
      <w:bookmarkEnd w:id="406"/>
    </w:p>
    <w:p w14:paraId="3815271D" w14:textId="77777777" w:rsidR="008D60F5" w:rsidRPr="002D22A6" w:rsidRDefault="00A40A98" w:rsidP="00F90219">
      <w:pPr>
        <w:spacing w:after="210" w:line="276" w:lineRule="auto"/>
        <w:jc w:val="both"/>
        <w:rPr>
          <w:rFonts w:ascii="Times New Roman" w:hAnsi="Times New Roman" w:cs="Times New Roman"/>
          <w:sz w:val="24"/>
          <w:szCs w:val="24"/>
        </w:rPr>
      </w:pPr>
      <w:r w:rsidRPr="002D22A6">
        <w:rPr>
          <w:rFonts w:ascii="Times New Roman" w:hAnsi="Times New Roman" w:cs="Times New Roman"/>
          <w:sz w:val="24"/>
          <w:szCs w:val="24"/>
        </w:rPr>
        <w:t>For specific graph classes with known specialized algorithms:</w:t>
      </w:r>
    </w:p>
    <w:p w14:paraId="1E8A56A2" w14:textId="77777777" w:rsidR="008D60F5" w:rsidRPr="002D22A6" w:rsidRDefault="00A40A98" w:rsidP="00F90219">
      <w:pPr>
        <w:numPr>
          <w:ilvl w:val="0"/>
          <w:numId w:val="23"/>
        </w:numPr>
        <w:spacing w:line="276" w:lineRule="auto"/>
        <w:jc w:val="both"/>
        <w:rPr>
          <w:rFonts w:ascii="Times New Roman" w:hAnsi="Times New Roman" w:cs="Times New Roman"/>
          <w:sz w:val="24"/>
          <w:szCs w:val="24"/>
        </w:rPr>
      </w:pPr>
      <w:r w:rsidRPr="002D22A6">
        <w:rPr>
          <w:rFonts w:ascii="Times New Roman" w:hAnsi="Times New Roman" w:cs="Times New Roman"/>
          <w:b/>
          <w:sz w:val="24"/>
          <w:szCs w:val="24"/>
        </w:rPr>
        <w:t>Caterpillar trees:</w:t>
      </w:r>
      <w:r w:rsidRPr="002D22A6">
        <w:rPr>
          <w:rFonts w:ascii="Times New Roman" w:hAnsi="Times New Roman" w:cs="Times New Roman"/>
          <w:sz w:val="24"/>
          <w:szCs w:val="24"/>
        </w:rPr>
        <w:t xml:space="preserve"> Specialized O(n) algorithm vs. our O (n log n) average</w:t>
      </w:r>
    </w:p>
    <w:p w14:paraId="3C2A4930" w14:textId="77777777" w:rsidR="008D60F5" w:rsidRPr="002D22A6" w:rsidRDefault="00A40A98" w:rsidP="00F90219">
      <w:pPr>
        <w:numPr>
          <w:ilvl w:val="0"/>
          <w:numId w:val="23"/>
        </w:numPr>
        <w:spacing w:line="276" w:lineRule="auto"/>
        <w:jc w:val="both"/>
        <w:rPr>
          <w:rFonts w:ascii="Times New Roman" w:hAnsi="Times New Roman" w:cs="Times New Roman"/>
          <w:sz w:val="24"/>
          <w:szCs w:val="24"/>
        </w:rPr>
      </w:pPr>
      <w:r w:rsidRPr="002D22A6">
        <w:rPr>
          <w:rFonts w:ascii="Times New Roman" w:hAnsi="Times New Roman" w:cs="Times New Roman"/>
          <w:b/>
          <w:sz w:val="24"/>
          <w:szCs w:val="24"/>
        </w:rPr>
        <w:t>Complete graphs:</w:t>
      </w:r>
      <w:r w:rsidRPr="002D22A6">
        <w:rPr>
          <w:rFonts w:ascii="Times New Roman" w:hAnsi="Times New Roman" w:cs="Times New Roman"/>
          <w:sz w:val="24"/>
          <w:szCs w:val="24"/>
        </w:rPr>
        <w:t xml:space="preserve"> Specialized constructive methods faster for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oMath>
      <w:r w:rsidRPr="002D22A6">
        <w:rPr>
          <w:rFonts w:ascii="Times New Roman" w:hAnsi="Times New Roman" w:cs="Times New Roman"/>
          <w:sz w:val="24"/>
          <w:szCs w:val="24"/>
        </w:rPr>
        <w:t xml:space="preserve"> with</w:t>
      </w:r>
      <m:oMath>
        <m:r>
          <w:rPr>
            <w:rFonts w:ascii="Cambria Math" w:hAnsi="Cambria Math" w:cs="Times New Roman"/>
            <w:sz w:val="24"/>
            <w:szCs w:val="24"/>
          </w:rPr>
          <m:t>n</m:t>
        </m:r>
        <m:r>
          <m:rPr>
            <m:sty m:val="p"/>
          </m:rPr>
          <w:rPr>
            <w:rFonts w:ascii="Cambria Math" w:hAnsi="Cambria Math" w:cs="Times New Roman"/>
            <w:sz w:val="24"/>
            <w:szCs w:val="24"/>
          </w:rPr>
          <m:t>&gt;20</m:t>
        </m:r>
      </m:oMath>
    </w:p>
    <w:p w14:paraId="50C898B8" w14:textId="77777777" w:rsidR="008D60F5" w:rsidRPr="002D22A6" w:rsidRDefault="00A40A98" w:rsidP="00F90219">
      <w:pPr>
        <w:numPr>
          <w:ilvl w:val="0"/>
          <w:numId w:val="23"/>
        </w:numPr>
        <w:spacing w:line="276" w:lineRule="auto"/>
        <w:jc w:val="both"/>
        <w:rPr>
          <w:rFonts w:ascii="Times New Roman" w:hAnsi="Times New Roman" w:cs="Times New Roman"/>
          <w:sz w:val="24"/>
          <w:szCs w:val="24"/>
        </w:rPr>
      </w:pPr>
      <w:r w:rsidRPr="002D22A6">
        <w:rPr>
          <w:rFonts w:ascii="Times New Roman" w:hAnsi="Times New Roman" w:cs="Times New Roman"/>
          <w:b/>
          <w:sz w:val="24"/>
          <w:szCs w:val="24"/>
        </w:rPr>
        <w:t>Wheels and fans:</w:t>
      </w:r>
      <w:r w:rsidRPr="002D22A6">
        <w:rPr>
          <w:rFonts w:ascii="Times New Roman" w:hAnsi="Times New Roman" w:cs="Times New Roman"/>
          <w:sz w:val="24"/>
          <w:szCs w:val="24"/>
        </w:rPr>
        <w:t xml:space="preserve"> Comparable performance (within </w:t>
      </w:r>
      <w:proofErr w:type="gramStart"/>
      <w:r w:rsidRPr="002D22A6">
        <w:rPr>
          <w:rFonts w:ascii="Times New Roman" w:hAnsi="Times New Roman" w:cs="Times New Roman"/>
          <w:sz w:val="24"/>
          <w:szCs w:val="24"/>
        </w:rPr>
        <w:t>15% time</w:t>
      </w:r>
      <w:proofErr w:type="gramEnd"/>
      <w:r w:rsidRPr="002D22A6">
        <w:rPr>
          <w:rFonts w:ascii="Times New Roman" w:hAnsi="Times New Roman" w:cs="Times New Roman"/>
          <w:sz w:val="24"/>
          <w:szCs w:val="24"/>
        </w:rPr>
        <w:t xml:space="preserve"> difference)</w:t>
      </w:r>
    </w:p>
    <w:p w14:paraId="3A97AB34" w14:textId="77777777" w:rsidR="008D60F5" w:rsidRPr="002D22A6" w:rsidRDefault="00A40A98" w:rsidP="00F90219">
      <w:pPr>
        <w:numPr>
          <w:ilvl w:val="0"/>
          <w:numId w:val="23"/>
        </w:numPr>
        <w:spacing w:line="276" w:lineRule="auto"/>
        <w:jc w:val="both"/>
        <w:rPr>
          <w:rFonts w:ascii="Times New Roman" w:hAnsi="Times New Roman" w:cs="Times New Roman"/>
          <w:sz w:val="24"/>
          <w:szCs w:val="24"/>
        </w:rPr>
      </w:pPr>
      <w:r w:rsidRPr="002D22A6">
        <w:rPr>
          <w:rFonts w:ascii="Times New Roman" w:hAnsi="Times New Roman" w:cs="Times New Roman"/>
          <w:b/>
          <w:sz w:val="24"/>
          <w:szCs w:val="24"/>
        </w:rPr>
        <w:t>General trees:</w:t>
      </w:r>
      <w:r w:rsidRPr="002D22A6">
        <w:rPr>
          <w:rFonts w:ascii="Times New Roman" w:hAnsi="Times New Roman" w:cs="Times New Roman"/>
          <w:sz w:val="24"/>
          <w:szCs w:val="24"/>
        </w:rPr>
        <w:t xml:space="preserve"> Our hybrid approach </w:t>
      </w:r>
      <w:ins w:id="407" w:author="Rubriq" w:date="2026-03-09T05:30:00Z">
        <w:r>
          <w:rPr>
            <w:rFonts w:ascii="Times New Roman" w:eastAsia="Calibri" w:hAnsi="Times New Roman" w:cs="Times New Roman"/>
            <w:sz w:val="24"/>
            <w:szCs w:val="24"/>
          </w:rPr>
          <w:t xml:space="preserve">is </w:t>
        </w:r>
      </w:ins>
      <w:r w:rsidRPr="002D22A6">
        <w:rPr>
          <w:rFonts w:ascii="Times New Roman" w:hAnsi="Times New Roman" w:cs="Times New Roman"/>
          <w:sz w:val="24"/>
          <w:szCs w:val="24"/>
        </w:rPr>
        <w:t>competitive or better for irregular structures</w:t>
      </w:r>
    </w:p>
    <w:p w14:paraId="678FB3FE" w14:textId="77777777" w:rsidR="008D60F5" w:rsidRPr="002D22A6" w:rsidRDefault="00A40A98" w:rsidP="00F90219">
      <w:pPr>
        <w:spacing w:before="240" w:line="276" w:lineRule="auto"/>
        <w:jc w:val="both"/>
        <w:rPr>
          <w:rFonts w:ascii="Times New Roman" w:hAnsi="Times New Roman" w:cs="Times New Roman"/>
          <w:sz w:val="24"/>
          <w:szCs w:val="24"/>
        </w:rPr>
      </w:pPr>
      <w:bookmarkStart w:id="408" w:name="bm_4_8_statistical_validation"/>
      <w:r w:rsidRPr="002D22A6">
        <w:rPr>
          <w:rFonts w:ascii="Times New Roman" w:hAnsi="Times New Roman" w:cs="Times New Roman"/>
          <w:b/>
          <w:sz w:val="24"/>
          <w:szCs w:val="24"/>
        </w:rPr>
        <w:lastRenderedPageBreak/>
        <w:t>4.8 Statistical Validation</w:t>
      </w:r>
      <w:bookmarkEnd w:id="408"/>
    </w:p>
    <w:p w14:paraId="0EF909C4" w14:textId="77777777" w:rsidR="008D60F5" w:rsidRPr="002D22A6" w:rsidRDefault="00A40A98" w:rsidP="00F90219">
      <w:pPr>
        <w:spacing w:after="210" w:line="276" w:lineRule="auto"/>
        <w:jc w:val="both"/>
        <w:rPr>
          <w:rFonts w:ascii="Times New Roman" w:hAnsi="Times New Roman" w:cs="Times New Roman"/>
          <w:sz w:val="24"/>
          <w:szCs w:val="24"/>
        </w:rPr>
      </w:pPr>
      <w:r w:rsidRPr="002D22A6">
        <w:rPr>
          <w:rFonts w:ascii="Times New Roman" w:hAnsi="Times New Roman" w:cs="Times New Roman"/>
          <w:sz w:val="24"/>
          <w:szCs w:val="24"/>
        </w:rPr>
        <w:t>We performed statistical significance testing (paired t</w:t>
      </w:r>
      <w:del w:id="409" w:author="Rubriq" w:date="2026-03-09T05:30:00Z">
        <w:r w:rsidRPr="002D22A6">
          <w:rPr>
            <w:rFonts w:ascii="Times New Roman" w:hAnsi="Times New Roman" w:cs="Times New Roman"/>
            <w:sz w:val="24"/>
            <w:szCs w:val="24"/>
          </w:rPr>
          <w:delText>-</w:delText>
        </w:r>
      </w:del>
      <w:ins w:id="410"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tests</w:t>
      </w:r>
      <w:del w:id="411" w:author="Rubriq" w:date="2026-03-09T05:30:00Z">
        <w:r w:rsidRPr="002D22A6">
          <w:rPr>
            <w:rFonts w:ascii="Times New Roman" w:hAnsi="Times New Roman" w:cs="Times New Roman"/>
            <w:sz w:val="24"/>
            <w:szCs w:val="24"/>
          </w:rPr>
          <w:delText>,</w:delText>
        </w:r>
      </w:del>
      <w:ins w:id="412" w:author="Rubriq" w:date="2026-03-09T05:30:00Z">
        <w:r>
          <w:rPr>
            <w:rFonts w:ascii="Times New Roman" w:eastAsia="Calibri" w:hAnsi="Times New Roman" w:cs="Times New Roman"/>
            <w:sz w:val="24"/>
            <w:szCs w:val="24"/>
          </w:rPr>
          <w:t>;</w:t>
        </w:r>
      </w:ins>
      <w:r w:rsidRPr="002D22A6">
        <w:rPr>
          <w:rFonts w:ascii="Times New Roman" w:hAnsi="Times New Roman" w:cs="Times New Roman"/>
          <w:sz w:val="24"/>
          <w:szCs w:val="24"/>
        </w:rPr>
        <w:t xml:space="preserve"> </w:t>
      </w:r>
      <m:oMath>
        <m:r>
          <w:rPr>
            <w:rFonts w:ascii="Cambria Math" w:hAnsi="Cambria Math" w:cs="Times New Roman"/>
            <w:sz w:val="24"/>
            <w:szCs w:val="24"/>
          </w:rPr>
          <m:t>α</m:t>
        </m:r>
        <m:r>
          <m:rPr>
            <m:sty m:val="p"/>
          </m:rPr>
          <w:rPr>
            <w:rFonts w:ascii="Cambria Math" w:hAnsi="Cambria Math" w:cs="Times New Roman"/>
            <w:sz w:val="24"/>
            <w:szCs w:val="24"/>
          </w:rPr>
          <m:t>=0.05</m:t>
        </m:r>
      </m:oMath>
      <w:r w:rsidRPr="002D22A6">
        <w:rPr>
          <w:rFonts w:ascii="Times New Roman" w:hAnsi="Times New Roman" w:cs="Times New Roman"/>
          <w:sz w:val="24"/>
          <w:szCs w:val="24"/>
        </w:rPr>
        <w:t xml:space="preserve">) </w:t>
      </w:r>
      <w:del w:id="413" w:author="Rubriq" w:date="2026-03-09T05:30:00Z">
        <w:r w:rsidRPr="002D22A6">
          <w:rPr>
            <w:rFonts w:ascii="Times New Roman" w:hAnsi="Times New Roman" w:cs="Times New Roman"/>
            <w:sz w:val="24"/>
            <w:szCs w:val="24"/>
          </w:rPr>
          <w:delText>comparing</w:delText>
        </w:r>
      </w:del>
      <w:ins w:id="414" w:author="Rubriq" w:date="2026-03-09T05:30:00Z">
        <w:r>
          <w:rPr>
            <w:rFonts w:ascii="Times New Roman" w:eastAsia="Calibri" w:hAnsi="Times New Roman" w:cs="Times New Roman"/>
            <w:sz w:val="24"/>
            <w:szCs w:val="24"/>
          </w:rPr>
          <w:t>to compare the</w:t>
        </w:r>
      </w:ins>
      <w:r w:rsidRPr="002D22A6">
        <w:rPr>
          <w:rFonts w:ascii="Times New Roman" w:hAnsi="Times New Roman" w:cs="Times New Roman"/>
          <w:sz w:val="24"/>
          <w:szCs w:val="24"/>
        </w:rPr>
        <w:t xml:space="preserve"> hybrid </w:t>
      </w:r>
      <w:del w:id="415" w:author="Rubriq" w:date="2026-03-09T05:30:00Z">
        <w:r w:rsidRPr="002D22A6">
          <w:rPr>
            <w:rFonts w:ascii="Times New Roman" w:hAnsi="Times New Roman" w:cs="Times New Roman"/>
            <w:sz w:val="24"/>
            <w:szCs w:val="24"/>
          </w:rPr>
          <w:delText>vs.</w:delText>
        </w:r>
      </w:del>
      <w:ins w:id="416" w:author="Rubriq" w:date="2026-03-09T05:30:00Z">
        <w:r>
          <w:rPr>
            <w:rFonts w:ascii="Times New Roman" w:eastAsia="Calibri" w:hAnsi="Times New Roman" w:cs="Times New Roman"/>
            <w:sz w:val="24"/>
            <w:szCs w:val="24"/>
          </w:rPr>
          <w:t>and</w:t>
        </w:r>
      </w:ins>
      <w:r w:rsidRPr="002D22A6">
        <w:rPr>
          <w:rFonts w:ascii="Times New Roman" w:hAnsi="Times New Roman" w:cs="Times New Roman"/>
          <w:sz w:val="24"/>
          <w:szCs w:val="24"/>
        </w:rPr>
        <w:t xml:space="preserve"> baseline methods:</w:t>
      </w:r>
    </w:p>
    <w:p w14:paraId="02F86CAA" w14:textId="77777777" w:rsidR="008D60F5" w:rsidRPr="002D22A6" w:rsidRDefault="00A40A98" w:rsidP="00F90219">
      <w:pPr>
        <w:numPr>
          <w:ilvl w:val="0"/>
          <w:numId w:val="24"/>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Hybrid vs. </w:t>
      </w:r>
      <w:del w:id="417" w:author="Rubriq" w:date="2026-03-09T05:30:00Z">
        <w:r w:rsidRPr="002D22A6">
          <w:rPr>
            <w:rFonts w:ascii="Times New Roman" w:hAnsi="Times New Roman" w:cs="Times New Roman"/>
            <w:sz w:val="24"/>
            <w:szCs w:val="24"/>
          </w:rPr>
          <w:delText>Pure</w:delText>
        </w:r>
      </w:del>
      <w:ins w:id="418" w:author="Rubriq" w:date="2026-03-09T05:30:00Z">
        <w:r>
          <w:rPr>
            <w:rFonts w:ascii="Times New Roman" w:eastAsia="Calibri" w:hAnsi="Times New Roman" w:cs="Times New Roman"/>
            <w:sz w:val="24"/>
            <w:szCs w:val="24"/>
          </w:rPr>
          <w:t>pure</w:t>
        </w:r>
      </w:ins>
      <w:r w:rsidRPr="002D22A6">
        <w:rPr>
          <w:rFonts w:ascii="Times New Roman" w:hAnsi="Times New Roman" w:cs="Times New Roman"/>
          <w:sz w:val="24"/>
          <w:szCs w:val="24"/>
        </w:rPr>
        <w:t xml:space="preserve"> CP: </w:t>
      </w:r>
      <m:oMath>
        <m:r>
          <w:rPr>
            <w:rFonts w:ascii="Cambria Math" w:hAnsi="Cambria Math" w:cs="Times New Roman"/>
            <w:sz w:val="24"/>
            <w:szCs w:val="24"/>
          </w:rPr>
          <m:t>p</m:t>
        </m:r>
        <m:r>
          <m:rPr>
            <m:sty m:val="p"/>
          </m:rPr>
          <w:rPr>
            <w:rFonts w:ascii="Cambria Math" w:hAnsi="Cambria Math" w:cs="Times New Roman"/>
            <w:sz w:val="24"/>
            <w:szCs w:val="24"/>
          </w:rPr>
          <m:t>&lt;0.001</m:t>
        </m:r>
      </m:oMath>
      <w:r w:rsidRPr="002D22A6">
        <w:rPr>
          <w:rFonts w:ascii="Times New Roman" w:hAnsi="Times New Roman" w:cs="Times New Roman"/>
          <w:sz w:val="24"/>
          <w:szCs w:val="24"/>
        </w:rPr>
        <w:t xml:space="preserve"> (significant improvement in time)</w:t>
      </w:r>
    </w:p>
    <w:p w14:paraId="0F6D5BAD" w14:textId="77777777" w:rsidR="008D60F5" w:rsidRPr="002D22A6" w:rsidRDefault="00A40A98" w:rsidP="00F90219">
      <w:pPr>
        <w:numPr>
          <w:ilvl w:val="0"/>
          <w:numId w:val="24"/>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Hybrid vs. </w:t>
      </w:r>
      <w:del w:id="419" w:author="Rubriq" w:date="2026-03-09T05:30:00Z">
        <w:r w:rsidRPr="002D22A6">
          <w:rPr>
            <w:rFonts w:ascii="Times New Roman" w:hAnsi="Times New Roman" w:cs="Times New Roman"/>
            <w:sz w:val="24"/>
            <w:szCs w:val="24"/>
          </w:rPr>
          <w:delText>Pure</w:delText>
        </w:r>
      </w:del>
      <w:ins w:id="420" w:author="Rubriq" w:date="2026-03-09T05:30:00Z">
        <w:r>
          <w:rPr>
            <w:rFonts w:ascii="Times New Roman" w:eastAsia="Calibri" w:hAnsi="Times New Roman" w:cs="Times New Roman"/>
            <w:sz w:val="24"/>
            <w:szCs w:val="24"/>
          </w:rPr>
          <w:t>pure</w:t>
        </w:r>
      </w:ins>
      <w:r w:rsidRPr="002D22A6">
        <w:rPr>
          <w:rFonts w:ascii="Times New Roman" w:hAnsi="Times New Roman" w:cs="Times New Roman"/>
          <w:sz w:val="24"/>
          <w:szCs w:val="24"/>
        </w:rPr>
        <w:t xml:space="preserve"> SA: </w:t>
      </w:r>
      <m:oMath>
        <m:r>
          <w:rPr>
            <w:rFonts w:ascii="Cambria Math" w:hAnsi="Cambria Math" w:cs="Times New Roman"/>
            <w:sz w:val="24"/>
            <w:szCs w:val="24"/>
          </w:rPr>
          <m:t>p</m:t>
        </m:r>
        <m:r>
          <m:rPr>
            <m:sty m:val="p"/>
          </m:rPr>
          <w:rPr>
            <w:rFonts w:ascii="Cambria Math" w:hAnsi="Cambria Math" w:cs="Times New Roman"/>
            <w:sz w:val="24"/>
            <w:szCs w:val="24"/>
          </w:rPr>
          <m:t>&lt;0.01</m:t>
        </m:r>
      </m:oMath>
      <w:r w:rsidRPr="002D22A6">
        <w:rPr>
          <w:rFonts w:ascii="Times New Roman" w:hAnsi="Times New Roman" w:cs="Times New Roman"/>
          <w:sz w:val="24"/>
          <w:szCs w:val="24"/>
        </w:rPr>
        <w:t xml:space="preserve"> (significant improvement in success rate)</w:t>
      </w:r>
    </w:p>
    <w:p w14:paraId="7162ABE0" w14:textId="77777777" w:rsidR="008D60F5" w:rsidRPr="002D22A6" w:rsidRDefault="00A40A98" w:rsidP="00F90219">
      <w:pPr>
        <w:numPr>
          <w:ilvl w:val="0"/>
          <w:numId w:val="24"/>
        </w:numPr>
        <w:spacing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Hybrid vs. ILP: </w:t>
      </w:r>
      <m:oMath>
        <m:r>
          <w:rPr>
            <w:rFonts w:ascii="Cambria Math" w:hAnsi="Cambria Math" w:cs="Times New Roman"/>
            <w:sz w:val="24"/>
            <w:szCs w:val="24"/>
          </w:rPr>
          <m:t>p</m:t>
        </m:r>
        <m:r>
          <m:rPr>
            <m:sty m:val="p"/>
          </m:rPr>
          <w:rPr>
            <w:rFonts w:ascii="Cambria Math" w:hAnsi="Cambria Math" w:cs="Times New Roman"/>
            <w:sz w:val="24"/>
            <w:szCs w:val="24"/>
          </w:rPr>
          <m:t>&lt;0.001</m:t>
        </m:r>
      </m:oMath>
      <w:r w:rsidRPr="002D22A6">
        <w:rPr>
          <w:rFonts w:ascii="Times New Roman" w:hAnsi="Times New Roman" w:cs="Times New Roman"/>
          <w:sz w:val="24"/>
          <w:szCs w:val="24"/>
        </w:rPr>
        <w:t xml:space="preserve"> (significant improvement in both time and success rate)</w:t>
      </w:r>
    </w:p>
    <w:p w14:paraId="7168B1C6" w14:textId="77777777" w:rsidR="008D60F5" w:rsidRPr="002D22A6" w:rsidRDefault="00A40A98" w:rsidP="00F90219">
      <w:pPr>
        <w:spacing w:after="210" w:line="276"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These results confirm that </w:t>
      </w:r>
      <w:ins w:id="421" w:author="Rubriq" w:date="2026-03-09T05:30:00Z">
        <w:r>
          <w:rPr>
            <w:rFonts w:ascii="Times New Roman" w:eastAsia="Calibri" w:hAnsi="Times New Roman" w:cs="Times New Roman"/>
            <w:sz w:val="24"/>
            <w:szCs w:val="24"/>
          </w:rPr>
          <w:t xml:space="preserve">the </w:t>
        </w:r>
      </w:ins>
      <w:r w:rsidRPr="002D22A6">
        <w:rPr>
          <w:rFonts w:ascii="Times New Roman" w:hAnsi="Times New Roman" w:cs="Times New Roman"/>
          <w:sz w:val="24"/>
          <w:szCs w:val="24"/>
        </w:rPr>
        <w:t>performance improvements are statistically significant.</w:t>
      </w:r>
    </w:p>
    <w:p w14:paraId="5878ED71" w14:textId="77777777" w:rsidR="008D60F5" w:rsidRPr="002D22A6" w:rsidRDefault="002D22A6" w:rsidP="002D22A6">
      <w:pPr>
        <w:spacing w:before="240" w:line="271" w:lineRule="auto"/>
        <w:jc w:val="both"/>
        <w:rPr>
          <w:rFonts w:ascii="Times New Roman" w:hAnsi="Times New Roman" w:cs="Times New Roman"/>
          <w:sz w:val="24"/>
          <w:szCs w:val="24"/>
        </w:rPr>
      </w:pPr>
      <w:bookmarkStart w:id="422" w:name="bm_6_discussion"/>
      <w:r w:rsidRPr="002D22A6">
        <w:rPr>
          <w:rFonts w:ascii="Times New Roman" w:hAnsi="Times New Roman" w:cs="Times New Roman"/>
          <w:b/>
          <w:sz w:val="24"/>
          <w:szCs w:val="24"/>
        </w:rPr>
        <w:t>5. Discussion</w:t>
      </w:r>
      <w:bookmarkEnd w:id="422"/>
    </w:p>
    <w:p w14:paraId="3239F346" w14:textId="3A0C7DF0" w:rsidR="008D60F5" w:rsidRDefault="002D22A6" w:rsidP="002D22A6">
      <w:pPr>
        <w:spacing w:before="240" w:line="271" w:lineRule="auto"/>
        <w:jc w:val="both"/>
        <w:rPr>
          <w:rFonts w:ascii="Times New Roman" w:hAnsi="Times New Roman" w:cs="Times New Roman"/>
          <w:b/>
          <w:sz w:val="24"/>
          <w:szCs w:val="24"/>
        </w:rPr>
      </w:pPr>
      <w:bookmarkStart w:id="423" w:name="bm_6_1_comparative_analysis_of_la_66ec51"/>
      <w:r w:rsidRPr="002D22A6">
        <w:rPr>
          <w:rFonts w:ascii="Times New Roman" w:hAnsi="Times New Roman" w:cs="Times New Roman"/>
          <w:b/>
          <w:sz w:val="24"/>
          <w:szCs w:val="24"/>
        </w:rPr>
        <w:t xml:space="preserve">5.1 Comparative Analysis of </w:t>
      </w:r>
      <w:ins w:id="424" w:author="Rubriq" w:date="2026-03-09T05:30:00Z">
        <w:r w:rsidRPr="002D22A6">
          <w:rPr>
            <w:rFonts w:ascii="Times New Roman" w:hAnsi="Times New Roman" w:cs="Times New Roman"/>
            <w:b/>
            <w:sz w:val="24"/>
            <w:szCs w:val="24"/>
          </w:rPr>
          <w:t>Labelling</w:t>
        </w:r>
      </w:ins>
      <w:del w:id="425" w:author="Rubriq" w:date="2026-03-09T05:30:00Z">
        <w:r w:rsidRPr="002D22A6">
          <w:rPr>
            <w:rFonts w:ascii="Times New Roman" w:hAnsi="Times New Roman" w:cs="Times New Roman"/>
            <w:b/>
            <w:sz w:val="24"/>
            <w:szCs w:val="24"/>
          </w:rPr>
          <w:delText>Labeling</w:delText>
        </w:r>
      </w:del>
      <w:r w:rsidRPr="002D22A6">
        <w:rPr>
          <w:rFonts w:ascii="Times New Roman" w:hAnsi="Times New Roman" w:cs="Times New Roman"/>
          <w:b/>
          <w:sz w:val="24"/>
          <w:szCs w:val="24"/>
        </w:rPr>
        <w:t xml:space="preserve"> Techniques</w:t>
      </w:r>
      <w:bookmarkEnd w:id="423"/>
      <w:r w:rsidR="00A40A98">
        <w:rPr>
          <w:rFonts w:ascii="Times New Roman" w:hAnsi="Times New Roman" w:cs="Times New Roman"/>
          <w:b/>
          <w:sz w:val="24"/>
          <w:szCs w:val="24"/>
        </w:rPr>
        <w:t xml:space="preserve"> (Table</w:t>
      </w:r>
      <w:del w:id="426" w:author="Rubriq" w:date="2026-03-09T05:30:00Z">
        <w:r w:rsidR="00A40A98">
          <w:rPr>
            <w:rFonts w:ascii="Times New Roman" w:hAnsi="Times New Roman" w:cs="Times New Roman"/>
            <w:b/>
            <w:sz w:val="24"/>
            <w:szCs w:val="24"/>
          </w:rPr>
          <w:delText>.</w:delText>
        </w:r>
      </w:del>
      <w:ins w:id="427" w:author="Rubriq" w:date="2026-03-09T05:30:00Z">
        <w:r w:rsidR="00A40A98">
          <w:rPr>
            <w:rFonts w:ascii="Times New Roman" w:eastAsia="Calibri" w:hAnsi="Times New Roman" w:cs="Times New Roman"/>
            <w:b/>
            <w:sz w:val="24"/>
            <w:szCs w:val="24"/>
          </w:rPr>
          <w:t xml:space="preserve"> </w:t>
        </w:r>
      </w:ins>
      <w:r w:rsidR="00A40A98">
        <w:rPr>
          <w:rFonts w:ascii="Times New Roman" w:hAnsi="Times New Roman" w:cs="Times New Roman"/>
          <w:b/>
          <w:sz w:val="24"/>
          <w:szCs w:val="24"/>
        </w:rPr>
        <w:t>6)</w:t>
      </w:r>
      <w:r w:rsidR="00247E41">
        <w:rPr>
          <w:rFonts w:ascii="Times New Roman" w:hAnsi="Times New Roman" w:cs="Times New Roman"/>
          <w:b/>
          <w:sz w:val="24"/>
          <w:szCs w:val="24"/>
        </w:rPr>
        <w:t>:</w:t>
      </w:r>
    </w:p>
    <w:p w14:paraId="0C482AE5" w14:textId="47A24A57" w:rsidR="00247E41" w:rsidRPr="002D22A6" w:rsidRDefault="00247E41" w:rsidP="00247E41">
      <w:pPr>
        <w:spacing w:before="240" w:line="271" w:lineRule="auto"/>
        <w:jc w:val="center"/>
        <w:rPr>
          <w:rFonts w:ascii="Times New Roman" w:hAnsi="Times New Roman" w:cs="Times New Roman"/>
          <w:sz w:val="24"/>
          <w:szCs w:val="24"/>
        </w:rPr>
      </w:pPr>
      <w:r w:rsidRPr="002D22A6">
        <w:rPr>
          <w:rFonts w:ascii="Times New Roman" w:hAnsi="Times New Roman" w:cs="Times New Roman"/>
          <w:sz w:val="24"/>
          <w:szCs w:val="24"/>
        </w:rPr>
        <w:t xml:space="preserve">Table 6: Comparative characteristics of </w:t>
      </w:r>
      <w:ins w:id="428" w:author="Rubriq" w:date="2026-03-09T05:30:00Z">
        <w:r>
          <w:rPr>
            <w:rFonts w:ascii="Times New Roman" w:eastAsia="Calibri" w:hAnsi="Times New Roman" w:cs="Times New Roman"/>
            <w:sz w:val="24"/>
            <w:szCs w:val="24"/>
          </w:rPr>
          <w:t xml:space="preserve">the </w:t>
        </w:r>
        <w:r w:rsidRPr="002D22A6">
          <w:rPr>
            <w:rFonts w:ascii="Times New Roman" w:hAnsi="Times New Roman" w:cs="Times New Roman"/>
            <w:sz w:val="24"/>
            <w:szCs w:val="24"/>
          </w:rPr>
          <w:t>labelling</w:t>
        </w:r>
      </w:ins>
      <w:del w:id="429"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w:t>
      </w:r>
    </w:p>
    <w:tbl>
      <w:tblPr>
        <w:tblStyle w:val="NormalGrid"/>
        <w:tblW w:w="0" w:type="auto"/>
        <w:jc w:val="center"/>
        <w:tblCellSpacing w:w="0" w:type="dxa"/>
        <w:tblLook w:val="04A0" w:firstRow="1" w:lastRow="0" w:firstColumn="1" w:lastColumn="0" w:noHBand="0" w:noVBand="1"/>
      </w:tblPr>
      <w:tblGrid>
        <w:gridCol w:w="1547"/>
        <w:gridCol w:w="1704"/>
        <w:gridCol w:w="1420"/>
        <w:gridCol w:w="1444"/>
        <w:gridCol w:w="2935"/>
      </w:tblGrid>
      <w:tr w:rsidR="0035689F" w14:paraId="22D83571" w14:textId="77777777" w:rsidTr="00FC58FA">
        <w:trPr>
          <w:cantSplit/>
          <w:trHeight w:hRule="exact" w:val="680"/>
          <w:tblCellSpacing w:w="0" w:type="dxa"/>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74369B7E" w14:textId="77777777" w:rsidR="008D60F5" w:rsidRPr="002D22A6" w:rsidRDefault="00A40A98" w:rsidP="00FC58FA">
            <w:pPr>
              <w:jc w:val="center"/>
              <w:rPr>
                <w:rFonts w:ascii="Times New Roman" w:hAnsi="Times New Roman" w:cs="Times New Roman"/>
                <w:sz w:val="24"/>
                <w:szCs w:val="24"/>
              </w:rPr>
            </w:pPr>
            <w:r w:rsidRPr="002D22A6">
              <w:rPr>
                <w:rFonts w:ascii="Times New Roman" w:hAnsi="Times New Roman" w:cs="Times New Roman"/>
                <w:b/>
                <w:sz w:val="24"/>
                <w:szCs w:val="24"/>
              </w:rPr>
              <w:t>Technique</w:t>
            </w:r>
          </w:p>
        </w:tc>
        <w:tc>
          <w:tcPr>
            <w:tcW w:w="1704" w:type="dxa"/>
            <w:tcBorders>
              <w:top w:val="single" w:sz="8" w:space="0" w:color="000000"/>
              <w:bottom w:val="single" w:sz="8" w:space="0" w:color="000000"/>
              <w:right w:val="single" w:sz="8" w:space="0" w:color="000000"/>
            </w:tcBorders>
            <w:vAlign w:val="center"/>
          </w:tcPr>
          <w:p w14:paraId="6DF83385" w14:textId="77777777" w:rsidR="008D60F5" w:rsidRPr="002D22A6" w:rsidRDefault="00A40A98" w:rsidP="00FC58FA">
            <w:pPr>
              <w:jc w:val="center"/>
              <w:rPr>
                <w:rFonts w:ascii="Times New Roman" w:hAnsi="Times New Roman" w:cs="Times New Roman"/>
                <w:sz w:val="24"/>
                <w:szCs w:val="24"/>
              </w:rPr>
            </w:pPr>
            <w:r w:rsidRPr="002D22A6">
              <w:rPr>
                <w:rFonts w:ascii="Times New Roman" w:hAnsi="Times New Roman" w:cs="Times New Roman"/>
                <w:b/>
                <w:sz w:val="24"/>
                <w:szCs w:val="24"/>
              </w:rPr>
              <w:t>Complexity</w:t>
            </w:r>
          </w:p>
        </w:tc>
        <w:tc>
          <w:tcPr>
            <w:tcW w:w="0" w:type="auto"/>
            <w:tcBorders>
              <w:top w:val="single" w:sz="8" w:space="0" w:color="000000"/>
              <w:bottom w:val="single" w:sz="8" w:space="0" w:color="000000"/>
              <w:right w:val="single" w:sz="8" w:space="0" w:color="000000"/>
            </w:tcBorders>
            <w:vAlign w:val="center"/>
          </w:tcPr>
          <w:p w14:paraId="65DD742B" w14:textId="77777777" w:rsidR="008D60F5" w:rsidRPr="002D22A6" w:rsidRDefault="00A40A98" w:rsidP="00FC58FA">
            <w:pPr>
              <w:jc w:val="center"/>
              <w:rPr>
                <w:rFonts w:ascii="Times New Roman" w:hAnsi="Times New Roman" w:cs="Times New Roman"/>
                <w:sz w:val="24"/>
                <w:szCs w:val="24"/>
              </w:rPr>
            </w:pPr>
            <w:r w:rsidRPr="002D22A6">
              <w:rPr>
                <w:rFonts w:ascii="Times New Roman" w:hAnsi="Times New Roman" w:cs="Times New Roman"/>
                <w:b/>
                <w:sz w:val="24"/>
                <w:szCs w:val="24"/>
              </w:rPr>
              <w:t>Versatility</w:t>
            </w:r>
          </w:p>
        </w:tc>
        <w:tc>
          <w:tcPr>
            <w:tcW w:w="0" w:type="auto"/>
            <w:tcBorders>
              <w:top w:val="single" w:sz="8" w:space="0" w:color="000000"/>
              <w:bottom w:val="single" w:sz="8" w:space="0" w:color="000000"/>
              <w:right w:val="single" w:sz="8" w:space="0" w:color="000000"/>
            </w:tcBorders>
            <w:vAlign w:val="center"/>
          </w:tcPr>
          <w:p w14:paraId="7BBE8363" w14:textId="77777777" w:rsidR="008D60F5" w:rsidRPr="002D22A6" w:rsidRDefault="00A40A98" w:rsidP="00FC58FA">
            <w:pPr>
              <w:jc w:val="center"/>
              <w:rPr>
                <w:rFonts w:ascii="Times New Roman" w:hAnsi="Times New Roman" w:cs="Times New Roman"/>
                <w:sz w:val="24"/>
                <w:szCs w:val="24"/>
              </w:rPr>
            </w:pPr>
            <w:r w:rsidRPr="002D22A6">
              <w:rPr>
                <w:rFonts w:ascii="Times New Roman" w:hAnsi="Times New Roman" w:cs="Times New Roman"/>
                <w:b/>
                <w:sz w:val="24"/>
                <w:szCs w:val="24"/>
              </w:rPr>
              <w:t>Practical Use</w:t>
            </w:r>
          </w:p>
        </w:tc>
        <w:tc>
          <w:tcPr>
            <w:tcW w:w="0" w:type="auto"/>
            <w:tcBorders>
              <w:top w:val="single" w:sz="8" w:space="0" w:color="000000"/>
              <w:bottom w:val="single" w:sz="8" w:space="0" w:color="000000"/>
              <w:right w:val="single" w:sz="8" w:space="0" w:color="000000"/>
            </w:tcBorders>
          </w:tcPr>
          <w:p w14:paraId="56C37123" w14:textId="77777777" w:rsidR="008D60F5" w:rsidRPr="002D22A6" w:rsidRDefault="00A40A98" w:rsidP="00FC58FA">
            <w:pPr>
              <w:jc w:val="center"/>
              <w:rPr>
                <w:rFonts w:ascii="Times New Roman" w:hAnsi="Times New Roman" w:cs="Times New Roman"/>
                <w:sz w:val="24"/>
                <w:szCs w:val="24"/>
              </w:rPr>
            </w:pPr>
            <w:r w:rsidRPr="002D22A6">
              <w:rPr>
                <w:rFonts w:ascii="Times New Roman" w:hAnsi="Times New Roman" w:cs="Times New Roman"/>
                <w:b/>
                <w:sz w:val="24"/>
                <w:szCs w:val="24"/>
              </w:rPr>
              <w:t>Best For</w:t>
            </w:r>
          </w:p>
        </w:tc>
      </w:tr>
      <w:tr w:rsidR="0035689F" w14:paraId="496733DB"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5B86EED7"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Graceful</w:t>
            </w:r>
          </w:p>
        </w:tc>
        <w:tc>
          <w:tcPr>
            <w:tcW w:w="1704" w:type="dxa"/>
            <w:tcBorders>
              <w:bottom w:val="single" w:sz="8" w:space="0" w:color="000000"/>
              <w:right w:val="single" w:sz="8" w:space="0" w:color="000000"/>
            </w:tcBorders>
            <w:vAlign w:val="center"/>
          </w:tcPr>
          <w:p w14:paraId="6285902F"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Unknown</w:t>
            </w:r>
          </w:p>
        </w:tc>
        <w:tc>
          <w:tcPr>
            <w:tcW w:w="0" w:type="auto"/>
            <w:tcBorders>
              <w:bottom w:val="single" w:sz="8" w:space="0" w:color="000000"/>
              <w:right w:val="single" w:sz="8" w:space="0" w:color="000000"/>
            </w:tcBorders>
            <w:vAlign w:val="center"/>
          </w:tcPr>
          <w:p w14:paraId="38F9525C"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Moderate</w:t>
            </w:r>
          </w:p>
        </w:tc>
        <w:tc>
          <w:tcPr>
            <w:tcW w:w="0" w:type="auto"/>
            <w:tcBorders>
              <w:bottom w:val="single" w:sz="8" w:space="0" w:color="000000"/>
              <w:right w:val="single" w:sz="8" w:space="0" w:color="000000"/>
            </w:tcBorders>
            <w:vAlign w:val="center"/>
          </w:tcPr>
          <w:p w14:paraId="4FD973DB"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High</w:t>
            </w:r>
          </w:p>
        </w:tc>
        <w:tc>
          <w:tcPr>
            <w:tcW w:w="0" w:type="auto"/>
            <w:tcBorders>
              <w:bottom w:val="single" w:sz="8" w:space="0" w:color="000000"/>
              <w:right w:val="single" w:sz="8" w:space="0" w:color="000000"/>
            </w:tcBorders>
          </w:tcPr>
          <w:p w14:paraId="643E69A1"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Coding theory, crystallography, trees</w:t>
            </w:r>
          </w:p>
        </w:tc>
      </w:tr>
      <w:tr w:rsidR="0035689F" w14:paraId="133301C6"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173D47C1"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Harmonious</w:t>
            </w:r>
          </w:p>
        </w:tc>
        <w:tc>
          <w:tcPr>
            <w:tcW w:w="1704" w:type="dxa"/>
            <w:tcBorders>
              <w:bottom w:val="single" w:sz="8" w:space="0" w:color="000000"/>
              <w:right w:val="single" w:sz="8" w:space="0" w:color="000000"/>
            </w:tcBorders>
            <w:vAlign w:val="center"/>
          </w:tcPr>
          <w:p w14:paraId="24F67FDF"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NP-complete</w:t>
            </w:r>
          </w:p>
        </w:tc>
        <w:tc>
          <w:tcPr>
            <w:tcW w:w="0" w:type="auto"/>
            <w:tcBorders>
              <w:bottom w:val="single" w:sz="8" w:space="0" w:color="000000"/>
              <w:right w:val="single" w:sz="8" w:space="0" w:color="000000"/>
            </w:tcBorders>
            <w:vAlign w:val="center"/>
          </w:tcPr>
          <w:p w14:paraId="1F944FCD"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Moderate</w:t>
            </w:r>
          </w:p>
        </w:tc>
        <w:tc>
          <w:tcPr>
            <w:tcW w:w="0" w:type="auto"/>
            <w:tcBorders>
              <w:bottom w:val="single" w:sz="8" w:space="0" w:color="000000"/>
              <w:right w:val="single" w:sz="8" w:space="0" w:color="000000"/>
            </w:tcBorders>
            <w:vAlign w:val="center"/>
          </w:tcPr>
          <w:p w14:paraId="17C63162"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Moderate</w:t>
            </w:r>
          </w:p>
        </w:tc>
        <w:tc>
          <w:tcPr>
            <w:tcW w:w="0" w:type="auto"/>
            <w:tcBorders>
              <w:bottom w:val="single" w:sz="8" w:space="0" w:color="000000"/>
              <w:right w:val="single" w:sz="8" w:space="0" w:color="000000"/>
            </w:tcBorders>
          </w:tcPr>
          <w:p w14:paraId="29614223"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Cyclic structures, modular systems</w:t>
            </w:r>
          </w:p>
        </w:tc>
      </w:tr>
      <w:tr w:rsidR="0035689F" w14:paraId="248115AB"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26D7C03B"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Radio</w:t>
            </w:r>
          </w:p>
        </w:tc>
        <w:tc>
          <w:tcPr>
            <w:tcW w:w="1704" w:type="dxa"/>
            <w:tcBorders>
              <w:bottom w:val="single" w:sz="8" w:space="0" w:color="000000"/>
              <w:right w:val="single" w:sz="8" w:space="0" w:color="000000"/>
            </w:tcBorders>
            <w:vAlign w:val="center"/>
          </w:tcPr>
          <w:p w14:paraId="3DF64CDC"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NP-complete</w:t>
            </w:r>
          </w:p>
        </w:tc>
        <w:tc>
          <w:tcPr>
            <w:tcW w:w="0" w:type="auto"/>
            <w:tcBorders>
              <w:bottom w:val="single" w:sz="8" w:space="0" w:color="000000"/>
              <w:right w:val="single" w:sz="8" w:space="0" w:color="000000"/>
            </w:tcBorders>
            <w:vAlign w:val="center"/>
          </w:tcPr>
          <w:p w14:paraId="2CEF5AF5"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758123F8"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Very High</w:t>
            </w:r>
          </w:p>
        </w:tc>
        <w:tc>
          <w:tcPr>
            <w:tcW w:w="0" w:type="auto"/>
            <w:tcBorders>
              <w:bottom w:val="single" w:sz="8" w:space="0" w:color="000000"/>
              <w:right w:val="single" w:sz="8" w:space="0" w:color="000000"/>
            </w:tcBorders>
          </w:tcPr>
          <w:p w14:paraId="764DDF6B"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Wireless networks, frequency assignment</w:t>
            </w:r>
          </w:p>
        </w:tc>
      </w:tr>
      <w:tr w:rsidR="0035689F" w14:paraId="52E1FCC7"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0728F619"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Antimagic</w:t>
            </w:r>
          </w:p>
        </w:tc>
        <w:tc>
          <w:tcPr>
            <w:tcW w:w="1704" w:type="dxa"/>
            <w:tcBorders>
              <w:bottom w:val="single" w:sz="8" w:space="0" w:color="000000"/>
              <w:right w:val="single" w:sz="8" w:space="0" w:color="000000"/>
            </w:tcBorders>
            <w:vAlign w:val="center"/>
          </w:tcPr>
          <w:p w14:paraId="4975E0AB"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Unknown</w:t>
            </w:r>
          </w:p>
        </w:tc>
        <w:tc>
          <w:tcPr>
            <w:tcW w:w="0" w:type="auto"/>
            <w:tcBorders>
              <w:bottom w:val="single" w:sz="8" w:space="0" w:color="000000"/>
              <w:right w:val="single" w:sz="8" w:space="0" w:color="000000"/>
            </w:tcBorders>
            <w:vAlign w:val="center"/>
          </w:tcPr>
          <w:p w14:paraId="4A38D3D1"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0122CEA6"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Moderate</w:t>
            </w:r>
          </w:p>
        </w:tc>
        <w:tc>
          <w:tcPr>
            <w:tcW w:w="0" w:type="auto"/>
            <w:tcBorders>
              <w:bottom w:val="single" w:sz="8" w:space="0" w:color="000000"/>
              <w:right w:val="single" w:sz="8" w:space="0" w:color="000000"/>
            </w:tcBorders>
          </w:tcPr>
          <w:p w14:paraId="2F5E61FD"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Scheduling, resource allocation</w:t>
            </w:r>
          </w:p>
        </w:tc>
      </w:tr>
      <w:tr w:rsidR="0035689F" w14:paraId="3996DCA2"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42AB49C7"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Magic</w:t>
            </w:r>
          </w:p>
        </w:tc>
        <w:tc>
          <w:tcPr>
            <w:tcW w:w="1704" w:type="dxa"/>
            <w:tcBorders>
              <w:bottom w:val="single" w:sz="8" w:space="0" w:color="000000"/>
              <w:right w:val="single" w:sz="8" w:space="0" w:color="000000"/>
            </w:tcBorders>
            <w:vAlign w:val="center"/>
          </w:tcPr>
          <w:p w14:paraId="403A339B"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Varies</w:t>
            </w:r>
          </w:p>
        </w:tc>
        <w:tc>
          <w:tcPr>
            <w:tcW w:w="0" w:type="auto"/>
            <w:tcBorders>
              <w:bottom w:val="single" w:sz="8" w:space="0" w:color="000000"/>
              <w:right w:val="single" w:sz="8" w:space="0" w:color="000000"/>
            </w:tcBorders>
            <w:vAlign w:val="center"/>
          </w:tcPr>
          <w:p w14:paraId="13DA92C2"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433CE0F6"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Moderate</w:t>
            </w:r>
          </w:p>
        </w:tc>
        <w:tc>
          <w:tcPr>
            <w:tcW w:w="0" w:type="auto"/>
            <w:tcBorders>
              <w:bottom w:val="single" w:sz="8" w:space="0" w:color="000000"/>
              <w:right w:val="single" w:sz="8" w:space="0" w:color="000000"/>
            </w:tcBorders>
          </w:tcPr>
          <w:p w14:paraId="118F17F5"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Perfect systems, balanced designs</w:t>
            </w:r>
          </w:p>
        </w:tc>
      </w:tr>
      <w:tr w:rsidR="0035689F" w14:paraId="7F8BD163" w14:textId="77777777" w:rsidTr="00FC58FA">
        <w:trPr>
          <w:cantSplit/>
          <w:trHeight w:hRule="exact" w:val="680"/>
          <w:tblCellSpacing w:w="0" w:type="dxa"/>
          <w:jc w:val="center"/>
        </w:trPr>
        <w:tc>
          <w:tcPr>
            <w:tcW w:w="1408" w:type="dxa"/>
            <w:tcBorders>
              <w:left w:val="single" w:sz="8" w:space="0" w:color="000000"/>
              <w:bottom w:val="single" w:sz="8" w:space="0" w:color="000000"/>
              <w:right w:val="single" w:sz="8" w:space="0" w:color="000000"/>
            </w:tcBorders>
            <w:vAlign w:val="center"/>
          </w:tcPr>
          <w:p w14:paraId="6B9B0964"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Prime</w:t>
            </w:r>
          </w:p>
        </w:tc>
        <w:tc>
          <w:tcPr>
            <w:tcW w:w="1704" w:type="dxa"/>
            <w:tcBorders>
              <w:bottom w:val="single" w:sz="8" w:space="0" w:color="000000"/>
              <w:right w:val="single" w:sz="8" w:space="0" w:color="000000"/>
            </w:tcBorders>
            <w:vAlign w:val="center"/>
          </w:tcPr>
          <w:p w14:paraId="35C439AA"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Polynomial</w:t>
            </w:r>
          </w:p>
        </w:tc>
        <w:tc>
          <w:tcPr>
            <w:tcW w:w="0" w:type="auto"/>
            <w:tcBorders>
              <w:bottom w:val="single" w:sz="8" w:space="0" w:color="000000"/>
              <w:right w:val="single" w:sz="8" w:space="0" w:color="000000"/>
            </w:tcBorders>
            <w:vAlign w:val="center"/>
          </w:tcPr>
          <w:p w14:paraId="43E4FDCF"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42E9B9E0"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Low</w:t>
            </w:r>
          </w:p>
        </w:tc>
        <w:tc>
          <w:tcPr>
            <w:tcW w:w="0" w:type="auto"/>
            <w:tcBorders>
              <w:bottom w:val="single" w:sz="8" w:space="0" w:color="000000"/>
              <w:right w:val="single" w:sz="8" w:space="0" w:color="000000"/>
            </w:tcBorders>
          </w:tcPr>
          <w:p w14:paraId="1B8CB1C0" w14:textId="77777777" w:rsidR="008D60F5" w:rsidRPr="00EE6F5D" w:rsidRDefault="00A40A98" w:rsidP="00EE6F5D">
            <w:pPr>
              <w:rPr>
                <w:rFonts w:ascii="Times New Roman" w:hAnsi="Times New Roman" w:cs="Times New Roman"/>
                <w:sz w:val="24"/>
                <w:szCs w:val="24"/>
              </w:rPr>
            </w:pPr>
            <w:r w:rsidRPr="00EE6F5D">
              <w:rPr>
                <w:rFonts w:ascii="Times New Roman" w:hAnsi="Times New Roman" w:cs="Times New Roman"/>
                <w:sz w:val="24"/>
                <w:szCs w:val="24"/>
              </w:rPr>
              <w:t>Number-theoretic applications</w:t>
            </w:r>
          </w:p>
        </w:tc>
      </w:tr>
    </w:tbl>
    <w:p w14:paraId="31ECBD79" w14:textId="6204B7DA" w:rsidR="008D60F5" w:rsidRPr="002D22A6" w:rsidRDefault="002D22A6" w:rsidP="002D22A6">
      <w:pPr>
        <w:jc w:val="both"/>
        <w:rPr>
          <w:rFonts w:ascii="Times New Roman" w:hAnsi="Times New Roman" w:cs="Times New Roman"/>
          <w:sz w:val="24"/>
          <w:szCs w:val="24"/>
        </w:rPr>
      </w:pPr>
      <w:r w:rsidRPr="002D22A6">
        <w:rPr>
          <w:rFonts w:ascii="Times New Roman" w:hAnsi="Times New Roman" w:cs="Times New Roman"/>
          <w:sz w:val="24"/>
          <w:szCs w:val="24"/>
        </w:rPr>
        <w:t xml:space="preserve">                         </w:t>
      </w:r>
    </w:p>
    <w:p w14:paraId="622DA432" w14:textId="77777777" w:rsidR="008D60F5" w:rsidRPr="002D22A6" w:rsidRDefault="002D22A6" w:rsidP="007B589C">
      <w:pPr>
        <w:spacing w:before="240" w:line="360" w:lineRule="auto"/>
        <w:jc w:val="both"/>
        <w:rPr>
          <w:rFonts w:ascii="Times New Roman" w:hAnsi="Times New Roman" w:cs="Times New Roman"/>
          <w:sz w:val="24"/>
          <w:szCs w:val="24"/>
        </w:rPr>
      </w:pPr>
      <w:bookmarkStart w:id="430" w:name="bm_7_conclusion"/>
      <w:r w:rsidRPr="002D22A6">
        <w:rPr>
          <w:rFonts w:ascii="Times New Roman" w:hAnsi="Times New Roman" w:cs="Times New Roman"/>
          <w:b/>
          <w:sz w:val="24"/>
          <w:szCs w:val="24"/>
        </w:rPr>
        <w:t>6. Conclusion</w:t>
      </w:r>
      <w:bookmarkEnd w:id="430"/>
    </w:p>
    <w:p w14:paraId="0C00F8D2" w14:textId="77777777" w:rsidR="008D60F5" w:rsidRPr="002D22A6" w:rsidRDefault="00A40A98" w:rsidP="007B589C">
      <w:pPr>
        <w:spacing w:after="210" w:line="360" w:lineRule="auto"/>
        <w:jc w:val="both"/>
        <w:rPr>
          <w:rFonts w:ascii="Times New Roman" w:hAnsi="Times New Roman" w:cs="Times New Roman"/>
          <w:sz w:val="24"/>
          <w:szCs w:val="24"/>
        </w:rPr>
      </w:pPr>
      <w:r w:rsidRPr="002D22A6">
        <w:rPr>
          <w:rFonts w:ascii="Times New Roman" w:hAnsi="Times New Roman" w:cs="Times New Roman"/>
          <w:sz w:val="24"/>
          <w:szCs w:val="24"/>
        </w:rPr>
        <w:t xml:space="preserve">This research </w:t>
      </w:r>
      <w:del w:id="431" w:author="Rubriq" w:date="2026-03-09T05:30:00Z">
        <w:r w:rsidRPr="002D22A6">
          <w:rPr>
            <w:rFonts w:ascii="Times New Roman" w:hAnsi="Times New Roman" w:cs="Times New Roman"/>
            <w:sz w:val="24"/>
            <w:szCs w:val="24"/>
          </w:rPr>
          <w:delText>has presented</w:delText>
        </w:r>
      </w:del>
      <w:ins w:id="432" w:author="Rubriq" w:date="2026-03-09T05:30:00Z">
        <w:r>
          <w:rPr>
            <w:rFonts w:ascii="Times New Roman" w:eastAsia="Calibri" w:hAnsi="Times New Roman" w:cs="Times New Roman"/>
            <w:sz w:val="24"/>
            <w:szCs w:val="24"/>
          </w:rPr>
          <w:t>presents</w:t>
        </w:r>
      </w:ins>
      <w:r w:rsidRPr="002D22A6">
        <w:rPr>
          <w:rFonts w:ascii="Times New Roman" w:hAnsi="Times New Roman" w:cs="Times New Roman"/>
          <w:sz w:val="24"/>
          <w:szCs w:val="24"/>
        </w:rPr>
        <w:t xml:space="preserve"> a comprehensive study of graph </w:t>
      </w:r>
      <w:ins w:id="433" w:author="Rubriq" w:date="2026-03-09T05:30:00Z">
        <w:r w:rsidRPr="002D22A6">
          <w:rPr>
            <w:rFonts w:ascii="Times New Roman" w:hAnsi="Times New Roman" w:cs="Times New Roman"/>
            <w:sz w:val="24"/>
            <w:szCs w:val="24"/>
          </w:rPr>
          <w:t>labelling</w:t>
        </w:r>
      </w:ins>
      <w:del w:id="434"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techniques, encompassing both theoretical foundations and practical applications. Graph </w:t>
      </w:r>
      <w:ins w:id="435" w:author="Rubriq" w:date="2026-03-09T05:30:00Z">
        <w:r w:rsidRPr="002D22A6">
          <w:rPr>
            <w:rFonts w:ascii="Times New Roman" w:hAnsi="Times New Roman" w:cs="Times New Roman"/>
            <w:sz w:val="24"/>
            <w:szCs w:val="24"/>
          </w:rPr>
          <w:t>labelling</w:t>
        </w:r>
      </w:ins>
      <w:del w:id="436"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theory continues to grow in importance as networks become increasingly central to modern technology. The techniques studied in this paper provide mathematical foundations for solving optimization problems. Our hybrid methodology bridges the gap between theoretical graph </w:t>
      </w:r>
      <w:ins w:id="437" w:author="Rubriq" w:date="2026-03-09T05:30:00Z">
        <w:r w:rsidRPr="002D22A6">
          <w:rPr>
            <w:rFonts w:ascii="Times New Roman" w:hAnsi="Times New Roman" w:cs="Times New Roman"/>
            <w:sz w:val="24"/>
            <w:szCs w:val="24"/>
          </w:rPr>
          <w:t>labelling</w:t>
        </w:r>
      </w:ins>
      <w:del w:id="438"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research and practical algorithm engineering, making these powerful techniques more accessible to practitioners. </w:t>
      </w:r>
      <w:r w:rsidRPr="002D22A6">
        <w:rPr>
          <w:rFonts w:ascii="Times New Roman" w:hAnsi="Times New Roman" w:cs="Times New Roman"/>
          <w:sz w:val="24"/>
          <w:szCs w:val="24"/>
        </w:rPr>
        <w:lastRenderedPageBreak/>
        <w:t xml:space="preserve">Graph </w:t>
      </w:r>
      <w:ins w:id="439" w:author="Rubriq" w:date="2026-03-09T05:30:00Z">
        <w:r w:rsidRPr="002D22A6">
          <w:rPr>
            <w:rFonts w:ascii="Times New Roman" w:hAnsi="Times New Roman" w:cs="Times New Roman"/>
            <w:sz w:val="24"/>
            <w:szCs w:val="24"/>
          </w:rPr>
          <w:t>labelling</w:t>
        </w:r>
      </w:ins>
      <w:del w:id="440"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represents a rich intersection of combinatorics, algorithm design, and practical problem</w:t>
      </w:r>
      <w:del w:id="441" w:author="Rubriq" w:date="2026-03-09T05:30:00Z">
        <w:r w:rsidRPr="002D22A6">
          <w:rPr>
            <w:rFonts w:ascii="Times New Roman" w:hAnsi="Times New Roman" w:cs="Times New Roman"/>
            <w:sz w:val="24"/>
            <w:szCs w:val="24"/>
          </w:rPr>
          <w:delText>-</w:delText>
        </w:r>
      </w:del>
      <w:ins w:id="442" w:author="Rubriq" w:date="2026-03-09T05:30:00Z">
        <w:r>
          <w:rPr>
            <w:rFonts w:ascii="Times New Roman" w:eastAsia="Calibri" w:hAnsi="Times New Roman" w:cs="Times New Roman"/>
            <w:sz w:val="24"/>
            <w:szCs w:val="24"/>
          </w:rPr>
          <w:t xml:space="preserve"> </w:t>
        </w:r>
      </w:ins>
      <w:r w:rsidRPr="002D22A6">
        <w:rPr>
          <w:rFonts w:ascii="Times New Roman" w:hAnsi="Times New Roman" w:cs="Times New Roman"/>
          <w:sz w:val="24"/>
          <w:szCs w:val="24"/>
        </w:rPr>
        <w:t xml:space="preserve">solving. While significant progress has been made, major open problems persist, ensuring continued research opportunities. The hybrid optimization framework proposed in this paper provides a foundation for </w:t>
      </w:r>
      <w:del w:id="443" w:author="Rubriq" w:date="2026-03-09T05:30:00Z">
        <w:r w:rsidRPr="002D22A6">
          <w:rPr>
            <w:rFonts w:ascii="Times New Roman" w:hAnsi="Times New Roman" w:cs="Times New Roman"/>
            <w:sz w:val="24"/>
            <w:szCs w:val="24"/>
          </w:rPr>
          <w:delText>tackling</w:delText>
        </w:r>
      </w:del>
      <w:ins w:id="444" w:author="Rubriq" w:date="2026-03-09T05:30:00Z">
        <w:r>
          <w:rPr>
            <w:rFonts w:ascii="Times New Roman" w:eastAsia="Calibri" w:hAnsi="Times New Roman" w:cs="Times New Roman"/>
            <w:sz w:val="24"/>
            <w:szCs w:val="24"/>
          </w:rPr>
          <w:t>addressing</w:t>
        </w:r>
      </w:ins>
      <w:r w:rsidRPr="002D22A6">
        <w:rPr>
          <w:rFonts w:ascii="Times New Roman" w:hAnsi="Times New Roman" w:cs="Times New Roman"/>
          <w:sz w:val="24"/>
          <w:szCs w:val="24"/>
        </w:rPr>
        <w:t xml:space="preserve"> these challenges, offering both improved practical performance and computational insights into theoretical questions.</w:t>
      </w:r>
    </w:p>
    <w:p w14:paraId="1C563DEC" w14:textId="77777777" w:rsidR="00260256" w:rsidRPr="00EA1968" w:rsidRDefault="00A40A98" w:rsidP="00260256">
      <w:pPr>
        <w:spacing w:after="0" w:line="480" w:lineRule="auto"/>
        <w:rPr>
          <w:rFonts w:ascii="Times New Roman" w:hAnsi="Times New Roman" w:cs="Times New Roman"/>
          <w:b/>
          <w:bCs/>
          <w:sz w:val="24"/>
          <w:szCs w:val="24"/>
          <w:lang w:val="en-IN"/>
        </w:rPr>
      </w:pPr>
      <w:r w:rsidRPr="00EA1968">
        <w:rPr>
          <w:rFonts w:ascii="Times New Roman" w:hAnsi="Times New Roman" w:cs="Times New Roman"/>
          <w:b/>
          <w:bCs/>
          <w:sz w:val="24"/>
          <w:szCs w:val="24"/>
        </w:rPr>
        <w:t xml:space="preserve">Statements and </w:t>
      </w:r>
      <w:del w:id="445" w:author="Rubriq" w:date="2026-03-09T05:30:00Z">
        <w:r w:rsidRPr="00EA1968">
          <w:rPr>
            <w:rFonts w:ascii="Times New Roman" w:hAnsi="Times New Roman" w:cs="Times New Roman"/>
            <w:b/>
            <w:bCs/>
            <w:sz w:val="24"/>
            <w:szCs w:val="24"/>
          </w:rPr>
          <w:delText>Declarations</w:delText>
        </w:r>
      </w:del>
      <w:ins w:id="446" w:author="Rubriq" w:date="2026-03-09T05:30:00Z">
        <w:r>
          <w:rPr>
            <w:rFonts w:ascii="Times New Roman" w:eastAsia="Calibri" w:hAnsi="Times New Roman" w:cs="Times New Roman"/>
            <w:b/>
            <w:bCs/>
            <w:sz w:val="24"/>
            <w:szCs w:val="24"/>
          </w:rPr>
          <w:t>declarations</w:t>
        </w:r>
      </w:ins>
    </w:p>
    <w:p w14:paraId="339251F7" w14:textId="77777777" w:rsidR="00260256" w:rsidRDefault="00A40A98" w:rsidP="00260256">
      <w:pPr>
        <w:spacing w:after="0" w:line="480" w:lineRule="auto"/>
      </w:pPr>
      <w:r>
        <w:rPr>
          <w:rFonts w:ascii="Times New Roman" w:hAnsi="Times New Roman" w:cs="Times New Roman"/>
          <w:b/>
          <w:sz w:val="24"/>
          <w:szCs w:val="24"/>
        </w:rPr>
        <w:t xml:space="preserve">Availability of data and material: </w:t>
      </w:r>
      <w:r>
        <w:rPr>
          <w:rFonts w:ascii="Times New Roman" w:hAnsi="Times New Roman" w:cs="Times New Roman"/>
          <w:sz w:val="24"/>
          <w:szCs w:val="24"/>
        </w:rPr>
        <w:t>The data supporting the findings of this study are included within the article.</w:t>
      </w:r>
      <w:del w:id="447" w:author="Rubriq" w:date="2026-03-09T05:30:00Z">
        <w:r>
          <w:delText xml:space="preserve"> </w:delText>
        </w:r>
      </w:del>
    </w:p>
    <w:p w14:paraId="0F5F324C" w14:textId="77777777" w:rsidR="00260256" w:rsidRDefault="00A40A98" w:rsidP="00260256">
      <w:pPr>
        <w:spacing w:after="0" w:line="480" w:lineRule="auto"/>
        <w:rPr>
          <w:rFonts w:ascii="Times New Roman" w:hAnsi="Times New Roman" w:cs="Times New Roman"/>
          <w:b/>
          <w:sz w:val="24"/>
          <w:szCs w:val="24"/>
          <w:lang w:val="en-IN"/>
        </w:rPr>
      </w:pPr>
      <w:r>
        <w:rPr>
          <w:rFonts w:ascii="Times New Roman" w:hAnsi="Times New Roman" w:cs="Times New Roman"/>
          <w:b/>
          <w:sz w:val="24"/>
          <w:szCs w:val="24"/>
        </w:rPr>
        <w:t xml:space="preserve">Competing interests: </w:t>
      </w:r>
      <w:r>
        <w:rPr>
          <w:rFonts w:ascii="Times New Roman" w:hAnsi="Times New Roman" w:cs="Times New Roman"/>
          <w:sz w:val="24"/>
          <w:szCs w:val="24"/>
        </w:rPr>
        <w:t>The authors declare that they have no competing interests.</w:t>
      </w:r>
    </w:p>
    <w:p w14:paraId="52193E9D" w14:textId="77777777" w:rsidR="00260256" w:rsidRDefault="00A40A98" w:rsidP="00260256">
      <w:pPr>
        <w:spacing w:after="0" w:line="480" w:lineRule="auto"/>
        <w:rPr>
          <w:rFonts w:ascii="Times New Roman" w:hAnsi="Times New Roman" w:cs="Times New Roman"/>
          <w:b/>
          <w:sz w:val="24"/>
          <w:szCs w:val="24"/>
          <w:lang w:val="en-IN"/>
        </w:rPr>
      </w:pPr>
      <w:r>
        <w:rPr>
          <w:rFonts w:ascii="Times New Roman" w:hAnsi="Times New Roman" w:cs="Times New Roman"/>
          <w:b/>
          <w:sz w:val="24"/>
          <w:szCs w:val="24"/>
        </w:rPr>
        <w:t xml:space="preserve">Funding: </w:t>
      </w:r>
      <w:r>
        <w:rPr>
          <w:rFonts w:ascii="Times New Roman" w:hAnsi="Times New Roman" w:cs="Times New Roman"/>
          <w:sz w:val="24"/>
          <w:szCs w:val="24"/>
        </w:rPr>
        <w:t>This research received no external funding</w:t>
      </w:r>
      <w:ins w:id="448" w:author="Rubriq" w:date="2026-03-09T05:30:00Z">
        <w:r>
          <w:rPr>
            <w:rFonts w:ascii="Times New Roman" w:eastAsia="Calibri" w:hAnsi="Times New Roman" w:cs="Times New Roman"/>
            <w:sz w:val="24"/>
            <w:szCs w:val="24"/>
          </w:rPr>
          <w:t>.</w:t>
        </w:r>
      </w:ins>
    </w:p>
    <w:p w14:paraId="2D83DEEF" w14:textId="77777777" w:rsidR="00260256" w:rsidRDefault="0014745A" w:rsidP="0014745A">
      <w:pPr>
        <w:spacing w:after="0" w:line="480" w:lineRule="auto"/>
        <w:rPr>
          <w:rFonts w:ascii="Times New Roman" w:hAnsi="Times New Roman" w:cs="Times New Roman"/>
          <w:sz w:val="24"/>
          <w:szCs w:val="24"/>
          <w:lang w:val="en-IN"/>
        </w:rPr>
      </w:pPr>
      <w:r>
        <w:rPr>
          <w:rFonts w:ascii="Times New Roman" w:hAnsi="Times New Roman" w:cs="Times New Roman"/>
          <w:b/>
          <w:sz w:val="24"/>
          <w:szCs w:val="24"/>
        </w:rPr>
        <w:t>Authors' contributions:</w:t>
      </w:r>
      <w:del w:id="449" w:author="Rubriq" w:date="2026-03-09T05:30:00Z">
        <w:r>
          <w:rPr>
            <w:rFonts w:ascii="Times New Roman" w:hAnsi="Times New Roman" w:cs="Times New Roman"/>
            <w:b/>
            <w:sz w:val="24"/>
            <w:szCs w:val="24"/>
          </w:rPr>
          <w:delText xml:space="preserve">  </w:delText>
        </w:r>
      </w:del>
      <w:ins w:id="450" w:author="Rubriq" w:date="2026-03-09T05:30:00Z">
        <w:r w:rsidR="00A40A98">
          <w:rPr>
            <w:rFonts w:ascii="Times New Roman" w:eastAsia="Calibri" w:hAnsi="Times New Roman" w:cs="Times New Roman"/>
            <w:b/>
            <w:sz w:val="24"/>
            <w:szCs w:val="24"/>
          </w:rPr>
          <w:t xml:space="preserve"> </w:t>
        </w:r>
      </w:ins>
      <w:r w:rsidR="00A40A98">
        <w:rPr>
          <w:rFonts w:ascii="Times New Roman" w:hAnsi="Times New Roman" w:cs="Times New Roman"/>
          <w:sz w:val="24"/>
          <w:szCs w:val="24"/>
        </w:rPr>
        <w:t>Author 1 conceived the study and developed the methodology.</w:t>
      </w:r>
      <w:r w:rsidR="00A40A98">
        <w:rPr>
          <w:rFonts w:ascii="Times New Roman" w:hAnsi="Times New Roman" w:cs="Times New Roman"/>
          <w:sz w:val="24"/>
          <w:szCs w:val="24"/>
        </w:rPr>
        <w:br/>
        <w:t xml:space="preserve">Author 2 performed the analysis and drafted the manuscript. </w:t>
      </w:r>
      <w:del w:id="451" w:author="Rubriq" w:date="2026-03-09T05:30:00Z">
        <w:r w:rsidR="00A40A98">
          <w:rPr>
            <w:rFonts w:ascii="Times New Roman" w:hAnsi="Times New Roman" w:cs="Times New Roman"/>
            <w:sz w:val="24"/>
            <w:szCs w:val="24"/>
          </w:rPr>
          <w:delText>Author 3,</w:delText>
        </w:r>
      </w:del>
      <w:ins w:id="452" w:author="Rubriq" w:date="2026-03-09T05:30:00Z">
        <w:r w:rsidR="00A40A98">
          <w:rPr>
            <w:rFonts w:ascii="Times New Roman" w:eastAsia="Calibri" w:hAnsi="Times New Roman" w:cs="Times New Roman"/>
            <w:sz w:val="24"/>
            <w:szCs w:val="24"/>
          </w:rPr>
          <w:t xml:space="preserve">Authors 3 and </w:t>
        </w:r>
      </w:ins>
      <w:r w:rsidR="00A40A98">
        <w:rPr>
          <w:rFonts w:ascii="Times New Roman" w:hAnsi="Times New Roman" w:cs="Times New Roman"/>
          <w:sz w:val="24"/>
          <w:szCs w:val="24"/>
        </w:rPr>
        <w:t xml:space="preserve">4 reviewed and edited the manuscript. All </w:t>
      </w:r>
      <w:ins w:id="453" w:author="Rubriq" w:date="2026-03-09T05:30:00Z">
        <w:r w:rsidR="00A40A98">
          <w:rPr>
            <w:rFonts w:ascii="Times New Roman" w:eastAsia="Calibri" w:hAnsi="Times New Roman" w:cs="Times New Roman"/>
            <w:sz w:val="24"/>
            <w:szCs w:val="24"/>
          </w:rPr>
          <w:t xml:space="preserve">the </w:t>
        </w:r>
      </w:ins>
      <w:r w:rsidR="00A40A98">
        <w:rPr>
          <w:rFonts w:ascii="Times New Roman" w:hAnsi="Times New Roman" w:cs="Times New Roman"/>
          <w:sz w:val="24"/>
          <w:szCs w:val="24"/>
        </w:rPr>
        <w:t>authors read and approved the final manuscript.</w:t>
      </w:r>
    </w:p>
    <w:p w14:paraId="370C3EC2" w14:textId="77777777" w:rsidR="00260256" w:rsidRPr="00FC58FA" w:rsidRDefault="00A40A98" w:rsidP="00FC58FA">
      <w:pPr>
        <w:spacing w:line="360" w:lineRule="auto"/>
        <w:jc w:val="both"/>
        <w:rPr>
          <w:rFonts w:ascii="Times New Roman" w:hAnsi="Times New Roman" w:cs="Times New Roman"/>
          <w:sz w:val="24"/>
          <w:szCs w:val="24"/>
        </w:rPr>
      </w:pPr>
      <w:ins w:id="454" w:author="Rubriq" w:date="2026-03-09T05:30:00Z">
        <w:r>
          <w:rPr>
            <w:rFonts w:ascii="Times New Roman" w:hAnsi="Times New Roman" w:cs="Times New Roman"/>
            <w:b/>
            <w:sz w:val="24"/>
            <w:szCs w:val="24"/>
          </w:rPr>
          <w:t>Acknowledgement</w:t>
        </w:r>
      </w:ins>
      <w:del w:id="455" w:author="Rubriq" w:date="2026-03-09T05:30:00Z">
        <w:r>
          <w:rPr>
            <w:rFonts w:ascii="Times New Roman" w:hAnsi="Times New Roman" w:cs="Times New Roman"/>
            <w:b/>
            <w:sz w:val="24"/>
            <w:szCs w:val="24"/>
          </w:rPr>
          <w:delText>Acknowledgment</w:delText>
        </w:r>
      </w:del>
      <w:r>
        <w:rPr>
          <w:rFonts w:ascii="Times New Roman" w:hAnsi="Times New Roman" w:cs="Times New Roman"/>
          <w:b/>
          <w:sz w:val="24"/>
          <w:szCs w:val="24"/>
        </w:rPr>
        <w:t xml:space="preserve">s: </w:t>
      </w:r>
      <w:r>
        <w:rPr>
          <w:rFonts w:ascii="Times New Roman" w:hAnsi="Times New Roman" w:cs="Times New Roman"/>
          <w:sz w:val="24"/>
          <w:szCs w:val="24"/>
        </w:rPr>
        <w:t xml:space="preserve">The authors would like to thank the colleagues of </w:t>
      </w:r>
      <w:ins w:id="456" w:author="Rubriq" w:date="2026-03-09T05:30:00Z">
        <w:r>
          <w:rPr>
            <w:rFonts w:ascii="Times New Roman" w:eastAsia="Calibri" w:hAnsi="Times New Roman" w:cs="Times New Roman"/>
            <w:sz w:val="24"/>
            <w:szCs w:val="24"/>
          </w:rPr>
          <w:t xml:space="preserve">the </w:t>
        </w:r>
      </w:ins>
      <w:r>
        <w:rPr>
          <w:rFonts w:ascii="Times New Roman" w:hAnsi="Times New Roman" w:cs="Times New Roman"/>
          <w:sz w:val="24"/>
          <w:szCs w:val="24"/>
        </w:rPr>
        <w:t xml:space="preserve">Mathematics department for their valuable </w:t>
      </w:r>
      <w:del w:id="457" w:author="Rubriq" w:date="2026-03-09T05:30:00Z">
        <w:r>
          <w:rPr>
            <w:rFonts w:ascii="Times New Roman" w:hAnsi="Times New Roman" w:cs="Times New Roman"/>
            <w:sz w:val="24"/>
            <w:szCs w:val="24"/>
          </w:rPr>
          <w:delText>inputs</w:delText>
        </w:r>
      </w:del>
      <w:ins w:id="458" w:author="Rubriq" w:date="2026-03-09T05:30:00Z">
        <w:r>
          <w:rPr>
            <w:rFonts w:ascii="Times New Roman" w:eastAsia="Calibri" w:hAnsi="Times New Roman" w:cs="Times New Roman"/>
            <w:sz w:val="24"/>
            <w:szCs w:val="24"/>
          </w:rPr>
          <w:t>input</w:t>
        </w:r>
      </w:ins>
      <w:r>
        <w:rPr>
          <w:rFonts w:ascii="Times New Roman" w:hAnsi="Times New Roman" w:cs="Times New Roman"/>
          <w:sz w:val="24"/>
          <w:szCs w:val="24"/>
        </w:rPr>
        <w:t xml:space="preserve"> in this study.</w:t>
      </w:r>
    </w:p>
    <w:p w14:paraId="6BD05A56" w14:textId="77777777" w:rsidR="008D60F5" w:rsidRPr="002D22A6" w:rsidRDefault="00A40A98" w:rsidP="002D22A6">
      <w:pPr>
        <w:spacing w:before="240" w:line="271" w:lineRule="auto"/>
        <w:jc w:val="both"/>
        <w:rPr>
          <w:rFonts w:ascii="Times New Roman" w:hAnsi="Times New Roman" w:cs="Times New Roman"/>
          <w:sz w:val="24"/>
          <w:szCs w:val="24"/>
        </w:rPr>
      </w:pPr>
      <w:bookmarkStart w:id="459" w:name="references"/>
      <w:r w:rsidRPr="002D22A6">
        <w:rPr>
          <w:rFonts w:ascii="Times New Roman" w:hAnsi="Times New Roman" w:cs="Times New Roman"/>
          <w:b/>
          <w:sz w:val="24"/>
          <w:szCs w:val="24"/>
        </w:rPr>
        <w:t>References</w:t>
      </w:r>
      <w:bookmarkEnd w:id="459"/>
    </w:p>
    <w:p w14:paraId="3326887C"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Gallian</w:t>
      </w:r>
      <w:proofErr w:type="spellEnd"/>
      <w:r w:rsidRPr="002D22A6">
        <w:rPr>
          <w:rFonts w:ascii="Times New Roman" w:hAnsi="Times New Roman" w:cs="Times New Roman"/>
          <w:sz w:val="24"/>
          <w:szCs w:val="24"/>
        </w:rPr>
        <w:t xml:space="preserve">, J. A. (2024). A dynamic survey of graph </w:t>
      </w:r>
      <w:ins w:id="460" w:author="Rubriq" w:date="2026-03-09T05:30:00Z">
        <w:r w:rsidRPr="002D22A6">
          <w:rPr>
            <w:rFonts w:ascii="Times New Roman" w:hAnsi="Times New Roman" w:cs="Times New Roman"/>
            <w:sz w:val="24"/>
            <w:szCs w:val="24"/>
          </w:rPr>
          <w:t>labelling</w:t>
        </w:r>
      </w:ins>
      <w:del w:id="46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w:r w:rsidRPr="002D22A6">
        <w:rPr>
          <w:rFonts w:ascii="Times New Roman" w:hAnsi="Times New Roman" w:cs="Times New Roman"/>
          <w:i/>
          <w:sz w:val="24"/>
          <w:szCs w:val="24"/>
        </w:rPr>
        <w:t>Electronic Journal of Combinatorics</w:t>
      </w:r>
      <w:r w:rsidRPr="002D22A6">
        <w:rPr>
          <w:rFonts w:ascii="Times New Roman" w:hAnsi="Times New Roman" w:cs="Times New Roman"/>
          <w:sz w:val="24"/>
          <w:szCs w:val="24"/>
        </w:rPr>
        <w:t xml:space="preserve">, Dynamic Survey DS6, v27. </w:t>
      </w:r>
      <w:hyperlink r:id="rId12">
        <w:r w:rsidRPr="002D22A6">
          <w:rPr>
            <w:rFonts w:ascii="Times New Roman" w:hAnsi="Times New Roman" w:cs="Times New Roman"/>
            <w:sz w:val="24"/>
            <w:szCs w:val="24"/>
          </w:rPr>
          <w:t>https://www.combinatorics.org/ojs/index.php/eljc/article/view/DS6</w:t>
        </w:r>
      </w:hyperlink>
    </w:p>
    <w:p w14:paraId="684EBE9B"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[2]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Murugan</w:t>
      </w:r>
      <w:proofErr w:type="spellEnd"/>
      <w:r w:rsidRPr="002D22A6">
        <w:rPr>
          <w:rFonts w:ascii="Times New Roman" w:hAnsi="Times New Roman" w:cs="Times New Roman"/>
          <w:sz w:val="24"/>
          <w:szCs w:val="24"/>
        </w:rPr>
        <w:t xml:space="preserve">, M. (2024). Gracefully harmonious graphs. </w:t>
      </w:r>
      <w:r w:rsidRPr="002D22A6">
        <w:rPr>
          <w:rFonts w:ascii="Times New Roman" w:hAnsi="Times New Roman" w:cs="Times New Roman"/>
          <w:i/>
          <w:sz w:val="24"/>
          <w:szCs w:val="24"/>
        </w:rPr>
        <w:t>MATEMATIKA: Malaysian Journal of Industrial and Applied Mathematics</w:t>
      </w:r>
      <w:r w:rsidRPr="002D22A6">
        <w:rPr>
          <w:rFonts w:ascii="Times New Roman" w:hAnsi="Times New Roman" w:cs="Times New Roman"/>
          <w:sz w:val="24"/>
          <w:szCs w:val="24"/>
        </w:rPr>
        <w:t xml:space="preserve">, 30(3), 605-618. </w:t>
      </w:r>
      <w:hyperlink r:id="rId13">
        <w:r w:rsidRPr="002D22A6">
          <w:rPr>
            <w:rFonts w:ascii="Times New Roman" w:hAnsi="Times New Roman" w:cs="Times New Roman"/>
            <w:sz w:val="24"/>
            <w:szCs w:val="24"/>
          </w:rPr>
          <w:t>https://matematika.utm.my/index.php/matematika/article/view/605</w:t>
        </w:r>
      </w:hyperlink>
    </w:p>
    <w:p w14:paraId="2FF33E0A"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[3]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Meena</w:t>
      </w:r>
      <w:proofErr w:type="spellEnd"/>
      <w:r w:rsidRPr="002D22A6">
        <w:rPr>
          <w:rFonts w:ascii="Times New Roman" w:hAnsi="Times New Roman" w:cs="Times New Roman"/>
          <w:sz w:val="24"/>
          <w:szCs w:val="24"/>
        </w:rPr>
        <w:t xml:space="preserve"> </w:t>
      </w:r>
      <w:proofErr w:type="spellStart"/>
      <w:r w:rsidRPr="002D22A6">
        <w:rPr>
          <w:rFonts w:ascii="Times New Roman" w:hAnsi="Times New Roman" w:cs="Times New Roman"/>
          <w:sz w:val="24"/>
          <w:szCs w:val="24"/>
        </w:rPr>
        <w:t>Kumari</w:t>
      </w:r>
      <w:proofErr w:type="spellEnd"/>
      <w:r w:rsidRPr="002D22A6">
        <w:rPr>
          <w:rFonts w:ascii="Times New Roman" w:hAnsi="Times New Roman" w:cs="Times New Roman"/>
          <w:sz w:val="24"/>
          <w:szCs w:val="24"/>
        </w:rPr>
        <w:t xml:space="preserve">, A., &amp; </w:t>
      </w:r>
      <w:proofErr w:type="spellStart"/>
      <w:r w:rsidRPr="002D22A6">
        <w:rPr>
          <w:rFonts w:ascii="Times New Roman" w:hAnsi="Times New Roman" w:cs="Times New Roman"/>
          <w:sz w:val="24"/>
          <w:szCs w:val="24"/>
        </w:rPr>
        <w:t>Ratha</w:t>
      </w:r>
      <w:proofErr w:type="spellEnd"/>
      <w:r w:rsidRPr="002D22A6">
        <w:rPr>
          <w:rFonts w:ascii="Times New Roman" w:hAnsi="Times New Roman" w:cs="Times New Roman"/>
          <w:sz w:val="24"/>
          <w:szCs w:val="24"/>
        </w:rPr>
        <w:t xml:space="preserve"> </w:t>
      </w:r>
      <w:proofErr w:type="spellStart"/>
      <w:r w:rsidRPr="002D22A6">
        <w:rPr>
          <w:rFonts w:ascii="Times New Roman" w:hAnsi="Times New Roman" w:cs="Times New Roman"/>
          <w:sz w:val="24"/>
          <w:szCs w:val="24"/>
        </w:rPr>
        <w:t>Jeyalakshmi</w:t>
      </w:r>
      <w:proofErr w:type="spellEnd"/>
      <w:r w:rsidRPr="002D22A6">
        <w:rPr>
          <w:rFonts w:ascii="Times New Roman" w:hAnsi="Times New Roman" w:cs="Times New Roman"/>
          <w:sz w:val="24"/>
          <w:szCs w:val="24"/>
        </w:rPr>
        <w:t xml:space="preserve">, R. (2024). A survey concerning application of certain graph labelling. </w:t>
      </w:r>
      <w:r w:rsidRPr="002D22A6">
        <w:rPr>
          <w:rFonts w:ascii="Times New Roman" w:hAnsi="Times New Roman" w:cs="Times New Roman"/>
          <w:i/>
          <w:sz w:val="24"/>
          <w:szCs w:val="24"/>
        </w:rPr>
        <w:t>REDVET</w:t>
      </w:r>
      <w:r w:rsidRPr="002D22A6">
        <w:rPr>
          <w:rFonts w:ascii="Times New Roman" w:hAnsi="Times New Roman" w:cs="Times New Roman"/>
          <w:sz w:val="24"/>
          <w:szCs w:val="24"/>
        </w:rPr>
        <w:t xml:space="preserve">, 25(1), 3466-3478. </w:t>
      </w:r>
      <w:hyperlink r:id="rId14">
        <w:r w:rsidRPr="002D22A6">
          <w:rPr>
            <w:rFonts w:ascii="Times New Roman" w:hAnsi="Times New Roman" w:cs="Times New Roman"/>
            <w:sz w:val="24"/>
            <w:szCs w:val="24"/>
          </w:rPr>
          <w:t>https://veterinaria.org/index.php/REDVET/article/view/1596</w:t>
        </w:r>
      </w:hyperlink>
    </w:p>
    <w:p w14:paraId="219FD788"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[4]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Bagora</w:t>
      </w:r>
      <w:proofErr w:type="spellEnd"/>
      <w:r w:rsidRPr="002D22A6">
        <w:rPr>
          <w:rFonts w:ascii="Times New Roman" w:hAnsi="Times New Roman" w:cs="Times New Roman"/>
          <w:sz w:val="24"/>
          <w:szCs w:val="24"/>
        </w:rPr>
        <w:t xml:space="preserve">, S., &amp; Prakash, B. (2018). An overview of graph </w:t>
      </w:r>
      <w:ins w:id="462" w:author="Rubriq" w:date="2026-03-09T05:30:00Z">
        <w:r w:rsidRPr="002D22A6">
          <w:rPr>
            <w:rFonts w:ascii="Times New Roman" w:hAnsi="Times New Roman" w:cs="Times New Roman"/>
            <w:sz w:val="24"/>
            <w:szCs w:val="24"/>
          </w:rPr>
          <w:t>labelling</w:t>
        </w:r>
      </w:ins>
      <w:del w:id="463"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and its applications and types of graph </w:t>
      </w:r>
      <w:ins w:id="464" w:author="Rubriq" w:date="2026-03-09T05:30:00Z">
        <w:r w:rsidRPr="002D22A6">
          <w:rPr>
            <w:rFonts w:ascii="Times New Roman" w:hAnsi="Times New Roman" w:cs="Times New Roman"/>
            <w:sz w:val="24"/>
            <w:szCs w:val="24"/>
          </w:rPr>
          <w:t>labelling</w:t>
        </w:r>
      </w:ins>
      <w:del w:id="465"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w:t>
      </w:r>
      <w:r w:rsidRPr="002D22A6">
        <w:rPr>
          <w:rFonts w:ascii="Times New Roman" w:hAnsi="Times New Roman" w:cs="Times New Roman"/>
          <w:i/>
          <w:sz w:val="24"/>
          <w:szCs w:val="24"/>
        </w:rPr>
        <w:t>Accent Journal of Economics Ecology &amp; Engineering</w:t>
      </w:r>
      <w:r w:rsidRPr="002D22A6">
        <w:rPr>
          <w:rFonts w:ascii="Times New Roman" w:hAnsi="Times New Roman" w:cs="Times New Roman"/>
          <w:sz w:val="24"/>
          <w:szCs w:val="24"/>
        </w:rPr>
        <w:t xml:space="preserve">, 3(1). </w:t>
      </w:r>
      <w:hyperlink r:id="rId15">
        <w:r w:rsidRPr="002D22A6">
          <w:rPr>
            <w:rFonts w:ascii="Times New Roman" w:hAnsi="Times New Roman" w:cs="Times New Roman"/>
            <w:sz w:val="24"/>
            <w:szCs w:val="24"/>
          </w:rPr>
          <w:t>http://www.ajeee.co.in/index.php/ajeee/article/view/1041</w:t>
        </w:r>
      </w:hyperlink>
    </w:p>
    <w:p w14:paraId="0C1C4457"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[5] </w:t>
      </w:r>
      <w:r w:rsidRPr="002D22A6">
        <w:rPr>
          <w:rFonts w:ascii="Times New Roman" w:hAnsi="Times New Roman" w:cs="Times New Roman"/>
          <w:sz w:val="24"/>
          <w:szCs w:val="24"/>
        </w:rPr>
        <w:tab/>
        <w:t xml:space="preserve">Malaysian Journal. (2021). Graph </w:t>
      </w:r>
      <w:proofErr w:type="spellStart"/>
      <w:r w:rsidRPr="002D22A6">
        <w:rPr>
          <w:rFonts w:ascii="Times New Roman" w:hAnsi="Times New Roman" w:cs="Times New Roman"/>
          <w:sz w:val="24"/>
          <w:szCs w:val="24"/>
        </w:rPr>
        <w:t>coloring</w:t>
      </w:r>
      <w:proofErr w:type="spellEnd"/>
      <w:r w:rsidRPr="002D22A6">
        <w:rPr>
          <w:rFonts w:ascii="Times New Roman" w:hAnsi="Times New Roman" w:cs="Times New Roman"/>
          <w:sz w:val="24"/>
          <w:szCs w:val="24"/>
        </w:rPr>
        <w:t xml:space="preserve"> and </w:t>
      </w:r>
      <w:ins w:id="466" w:author="Rubriq" w:date="2026-03-09T05:30:00Z">
        <w:r w:rsidRPr="002D22A6">
          <w:rPr>
            <w:rFonts w:ascii="Times New Roman" w:hAnsi="Times New Roman" w:cs="Times New Roman"/>
            <w:sz w:val="24"/>
            <w:szCs w:val="24"/>
          </w:rPr>
          <w:t>labelling</w:t>
        </w:r>
      </w:ins>
      <w:del w:id="467"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applications in computer science. </w:t>
      </w:r>
      <w:r w:rsidRPr="002D22A6">
        <w:rPr>
          <w:rFonts w:ascii="Times New Roman" w:hAnsi="Times New Roman" w:cs="Times New Roman"/>
          <w:i/>
          <w:sz w:val="24"/>
          <w:szCs w:val="24"/>
        </w:rPr>
        <w:t xml:space="preserve">Malaya Journal of </w:t>
      </w:r>
      <w:proofErr w:type="spellStart"/>
      <w:r w:rsidRPr="002D22A6">
        <w:rPr>
          <w:rFonts w:ascii="Times New Roman" w:hAnsi="Times New Roman" w:cs="Times New Roman"/>
          <w:i/>
          <w:sz w:val="24"/>
          <w:szCs w:val="24"/>
        </w:rPr>
        <w:t>Matematik</w:t>
      </w:r>
      <w:proofErr w:type="spellEnd"/>
      <w:r w:rsidRPr="002D22A6">
        <w:rPr>
          <w:rFonts w:ascii="Times New Roman" w:hAnsi="Times New Roman" w:cs="Times New Roman"/>
          <w:sz w:val="24"/>
          <w:szCs w:val="24"/>
        </w:rPr>
        <w:t xml:space="preserve">. </w:t>
      </w:r>
      <w:hyperlink r:id="rId16">
        <w:r w:rsidRPr="002D22A6">
          <w:rPr>
            <w:rFonts w:ascii="Times New Roman" w:hAnsi="Times New Roman" w:cs="Times New Roman"/>
            <w:sz w:val="24"/>
            <w:szCs w:val="24"/>
          </w:rPr>
          <w:t>https://www.malayajournal.org/articles/MJM0S201048.pdf</w:t>
        </w:r>
      </w:hyperlink>
    </w:p>
    <w:p w14:paraId="33767F78"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lastRenderedPageBreak/>
        <w:t xml:space="preserve">[6] </w:t>
      </w:r>
      <w:r w:rsidRPr="002D22A6">
        <w:rPr>
          <w:rFonts w:ascii="Times New Roman" w:hAnsi="Times New Roman" w:cs="Times New Roman"/>
          <w:sz w:val="24"/>
          <w:szCs w:val="24"/>
        </w:rPr>
        <w:tab/>
        <w:t xml:space="preserve">Fellows, M. R., </w:t>
      </w:r>
      <w:proofErr w:type="spellStart"/>
      <w:r w:rsidRPr="002D22A6">
        <w:rPr>
          <w:rFonts w:ascii="Times New Roman" w:hAnsi="Times New Roman" w:cs="Times New Roman"/>
          <w:sz w:val="24"/>
          <w:szCs w:val="24"/>
        </w:rPr>
        <w:t>Fertin</w:t>
      </w:r>
      <w:proofErr w:type="spellEnd"/>
      <w:r w:rsidRPr="002D22A6">
        <w:rPr>
          <w:rFonts w:ascii="Times New Roman" w:hAnsi="Times New Roman" w:cs="Times New Roman"/>
          <w:sz w:val="24"/>
          <w:szCs w:val="24"/>
        </w:rPr>
        <w:t xml:space="preserve">, G., </w:t>
      </w:r>
      <w:proofErr w:type="spellStart"/>
      <w:r w:rsidRPr="002D22A6">
        <w:rPr>
          <w:rFonts w:ascii="Times New Roman" w:hAnsi="Times New Roman" w:cs="Times New Roman"/>
          <w:sz w:val="24"/>
          <w:szCs w:val="24"/>
        </w:rPr>
        <w:t>Hermelin</w:t>
      </w:r>
      <w:proofErr w:type="spellEnd"/>
      <w:r w:rsidRPr="002D22A6">
        <w:rPr>
          <w:rFonts w:ascii="Times New Roman" w:hAnsi="Times New Roman" w:cs="Times New Roman"/>
          <w:sz w:val="24"/>
          <w:szCs w:val="24"/>
        </w:rPr>
        <w:t xml:space="preserve">, D., &amp; </w:t>
      </w:r>
      <w:proofErr w:type="spellStart"/>
      <w:r w:rsidRPr="002D22A6">
        <w:rPr>
          <w:rFonts w:ascii="Times New Roman" w:hAnsi="Times New Roman" w:cs="Times New Roman"/>
          <w:sz w:val="24"/>
          <w:szCs w:val="24"/>
        </w:rPr>
        <w:t>Vialette</w:t>
      </w:r>
      <w:proofErr w:type="spellEnd"/>
      <w:r w:rsidRPr="002D22A6">
        <w:rPr>
          <w:rFonts w:ascii="Times New Roman" w:hAnsi="Times New Roman" w:cs="Times New Roman"/>
          <w:sz w:val="24"/>
          <w:szCs w:val="24"/>
        </w:rPr>
        <w:t>, S. (2009). Upper and lower bounds for finding connected motifs in vertex-</w:t>
      </w:r>
      <w:proofErr w:type="spellStart"/>
      <w:r w:rsidRPr="002D22A6">
        <w:rPr>
          <w:rFonts w:ascii="Times New Roman" w:hAnsi="Times New Roman" w:cs="Times New Roman"/>
          <w:sz w:val="24"/>
          <w:szCs w:val="24"/>
        </w:rPr>
        <w:t>colored</w:t>
      </w:r>
      <w:proofErr w:type="spellEnd"/>
      <w:r w:rsidRPr="002D22A6">
        <w:rPr>
          <w:rFonts w:ascii="Times New Roman" w:hAnsi="Times New Roman" w:cs="Times New Roman"/>
          <w:sz w:val="24"/>
          <w:szCs w:val="24"/>
        </w:rPr>
        <w:t xml:space="preserve"> graphs. </w:t>
      </w:r>
      <w:r w:rsidRPr="002D22A6">
        <w:rPr>
          <w:rFonts w:ascii="Times New Roman" w:hAnsi="Times New Roman" w:cs="Times New Roman"/>
          <w:i/>
          <w:sz w:val="24"/>
          <w:szCs w:val="24"/>
        </w:rPr>
        <w:t>Journal of Computer and System Sciences</w:t>
      </w:r>
      <w:r w:rsidRPr="002D22A6">
        <w:rPr>
          <w:rFonts w:ascii="Times New Roman" w:hAnsi="Times New Roman" w:cs="Times New Roman"/>
          <w:sz w:val="24"/>
          <w:szCs w:val="24"/>
        </w:rPr>
        <w:t>, 77(4), 799-811.</w:t>
      </w:r>
    </w:p>
    <w:p w14:paraId="6404EB78"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[7] </w:t>
      </w:r>
      <w:r w:rsidRPr="002D22A6">
        <w:rPr>
          <w:rFonts w:ascii="Times New Roman" w:hAnsi="Times New Roman" w:cs="Times New Roman"/>
          <w:sz w:val="24"/>
          <w:szCs w:val="24"/>
        </w:rPr>
        <w:tab/>
        <w:t xml:space="preserve">Griggs, J. R., &amp; </w:t>
      </w:r>
      <w:proofErr w:type="spellStart"/>
      <w:r w:rsidRPr="002D22A6">
        <w:rPr>
          <w:rFonts w:ascii="Times New Roman" w:hAnsi="Times New Roman" w:cs="Times New Roman"/>
          <w:sz w:val="24"/>
          <w:szCs w:val="24"/>
        </w:rPr>
        <w:t>Yeh</w:t>
      </w:r>
      <w:proofErr w:type="spellEnd"/>
      <w:r w:rsidRPr="002D22A6">
        <w:rPr>
          <w:rFonts w:ascii="Times New Roman" w:hAnsi="Times New Roman" w:cs="Times New Roman"/>
          <w:sz w:val="24"/>
          <w:szCs w:val="24"/>
        </w:rPr>
        <w:t xml:space="preserve">, R. K. (1992). Labelling graphs with a condition at distance 2. </w:t>
      </w:r>
      <w:r w:rsidRPr="002D22A6">
        <w:rPr>
          <w:rFonts w:ascii="Times New Roman" w:hAnsi="Times New Roman" w:cs="Times New Roman"/>
          <w:i/>
          <w:sz w:val="24"/>
          <w:szCs w:val="24"/>
        </w:rPr>
        <w:t>SIAM Journal on Discrete Mathematics</w:t>
      </w:r>
      <w:r w:rsidRPr="002D22A6">
        <w:rPr>
          <w:rFonts w:ascii="Times New Roman" w:hAnsi="Times New Roman" w:cs="Times New Roman"/>
          <w:sz w:val="24"/>
          <w:szCs w:val="24"/>
        </w:rPr>
        <w:t>, 5(4), 586-595.</w:t>
      </w:r>
    </w:p>
    <w:p w14:paraId="2BCA425F"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[8] </w:t>
      </w:r>
      <w:r w:rsidRPr="002D22A6">
        <w:rPr>
          <w:rFonts w:ascii="Times New Roman" w:hAnsi="Times New Roman" w:cs="Times New Roman"/>
          <w:sz w:val="24"/>
          <w:szCs w:val="24"/>
        </w:rPr>
        <w:tab/>
        <w:t xml:space="preserve">Ghosh, S. (2024). </w:t>
      </w:r>
      <w:ins w:id="468" w:author="Rubriq" w:date="2026-03-09T05:30:00Z">
        <w:r w:rsidRPr="002D22A6">
          <w:rPr>
            <w:rFonts w:ascii="Times New Roman" w:hAnsi="Times New Roman" w:cs="Times New Roman"/>
            <w:sz w:val="24"/>
            <w:szCs w:val="24"/>
          </w:rPr>
          <w:t>Labelled</w:t>
        </w:r>
      </w:ins>
      <w:del w:id="469" w:author="Rubriq" w:date="2026-03-09T05:30:00Z">
        <w:r w:rsidRPr="002D22A6">
          <w:rPr>
            <w:rFonts w:ascii="Times New Roman" w:hAnsi="Times New Roman" w:cs="Times New Roman"/>
            <w:sz w:val="24"/>
            <w:szCs w:val="24"/>
          </w:rPr>
          <w:delText>Labeled</w:delText>
        </w:r>
      </w:del>
      <w:r w:rsidRPr="002D22A6">
        <w:rPr>
          <w:rFonts w:ascii="Times New Roman" w:hAnsi="Times New Roman" w:cs="Times New Roman"/>
          <w:sz w:val="24"/>
          <w:szCs w:val="24"/>
        </w:rPr>
        <w:t xml:space="preserve"> graphs and digraphs: Theory and applications. </w:t>
      </w:r>
      <w:r w:rsidRPr="002D22A6">
        <w:rPr>
          <w:rFonts w:ascii="Times New Roman" w:hAnsi="Times New Roman" w:cs="Times New Roman"/>
          <w:i/>
          <w:sz w:val="24"/>
          <w:szCs w:val="24"/>
        </w:rPr>
        <w:t>NITK IGGA Presentation</w:t>
      </w:r>
      <w:r w:rsidRPr="002D22A6">
        <w:rPr>
          <w:rFonts w:ascii="Times New Roman" w:hAnsi="Times New Roman" w:cs="Times New Roman"/>
          <w:sz w:val="24"/>
          <w:szCs w:val="24"/>
        </w:rPr>
        <w:t xml:space="preserve">. </w:t>
      </w:r>
      <w:hyperlink r:id="rId17">
        <w:r w:rsidRPr="002D22A6">
          <w:rPr>
            <w:rFonts w:ascii="Times New Roman" w:eastAsia="Georgia" w:hAnsi="Times New Roman" w:cs="Times New Roman"/>
            <w:sz w:val="24"/>
            <w:szCs w:val="24"/>
          </w:rPr>
          <w:t>https://cs.rkmvu.ac.in/~sghosh/public_html/nitk_igga/slides/iggaSMH.pdf</w:t>
        </w:r>
      </w:hyperlink>
    </w:p>
    <w:p w14:paraId="0960FFF2"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[9] </w:t>
      </w:r>
      <w:r w:rsidRPr="002D22A6">
        <w:rPr>
          <w:rFonts w:ascii="Times New Roman" w:hAnsi="Times New Roman" w:cs="Times New Roman"/>
          <w:sz w:val="24"/>
          <w:szCs w:val="24"/>
        </w:rPr>
        <w:tab/>
        <w:t xml:space="preserve">Byers, A., </w:t>
      </w:r>
      <w:proofErr w:type="spellStart"/>
      <w:r w:rsidRPr="002D22A6">
        <w:rPr>
          <w:rFonts w:ascii="Times New Roman" w:hAnsi="Times New Roman" w:cs="Times New Roman"/>
          <w:sz w:val="24"/>
          <w:szCs w:val="24"/>
        </w:rPr>
        <w:t>Pelsmajer</w:t>
      </w:r>
      <w:proofErr w:type="spellEnd"/>
      <w:r w:rsidRPr="002D22A6">
        <w:rPr>
          <w:rFonts w:ascii="Times New Roman" w:hAnsi="Times New Roman" w:cs="Times New Roman"/>
          <w:sz w:val="24"/>
          <w:szCs w:val="24"/>
        </w:rPr>
        <w:t xml:space="preserve">, M., &amp; Swanson, T. (2022). An amalgamation of graceful and harmonious </w:t>
      </w:r>
      <w:proofErr w:type="spellStart"/>
      <w:r w:rsidRPr="002D22A6">
        <w:rPr>
          <w:rFonts w:ascii="Times New Roman" w:hAnsi="Times New Roman" w:cs="Times New Roman"/>
          <w:sz w:val="24"/>
          <w:szCs w:val="24"/>
        </w:rPr>
        <w:t>labelings</w:t>
      </w:r>
      <w:proofErr w:type="spellEnd"/>
      <w:r w:rsidRPr="002D22A6">
        <w:rPr>
          <w:rFonts w:ascii="Times New Roman" w:hAnsi="Times New Roman" w:cs="Times New Roman"/>
          <w:sz w:val="24"/>
          <w:szCs w:val="24"/>
        </w:rPr>
        <w:t xml:space="preserve">. </w:t>
      </w:r>
      <w:r w:rsidRPr="002D22A6">
        <w:rPr>
          <w:rFonts w:ascii="Times New Roman" w:hAnsi="Times New Roman" w:cs="Times New Roman"/>
          <w:i/>
          <w:sz w:val="24"/>
          <w:szCs w:val="24"/>
        </w:rPr>
        <w:t>Bulletin of the ICA</w:t>
      </w:r>
      <w:r w:rsidRPr="002D22A6">
        <w:rPr>
          <w:rFonts w:ascii="Times New Roman" w:hAnsi="Times New Roman" w:cs="Times New Roman"/>
          <w:sz w:val="24"/>
          <w:szCs w:val="24"/>
        </w:rPr>
        <w:t xml:space="preserve">, 96, 53-67. </w:t>
      </w:r>
      <w:hyperlink r:id="rId18">
        <w:r w:rsidRPr="002D22A6">
          <w:rPr>
            <w:rFonts w:ascii="Times New Roman" w:hAnsi="Times New Roman" w:cs="Times New Roman"/>
            <w:sz w:val="24"/>
            <w:szCs w:val="24"/>
          </w:rPr>
          <w:t>https://luca-giuzzi.unibs.it/ICA/Volumes/96/Reprints/BICA2021-31-Reprint.pdf</w:t>
        </w:r>
      </w:hyperlink>
    </w:p>
    <w:p w14:paraId="69479AB0"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[10] </w:t>
      </w:r>
      <w:r w:rsidRPr="002D22A6">
        <w:rPr>
          <w:rFonts w:ascii="Times New Roman" w:hAnsi="Times New Roman" w:cs="Times New Roman"/>
          <w:sz w:val="24"/>
          <w:szCs w:val="24"/>
        </w:rPr>
        <w:tab/>
        <w:t xml:space="preserve">McKay, B. D., &amp; </w:t>
      </w:r>
      <w:proofErr w:type="spellStart"/>
      <w:r w:rsidRPr="002D22A6">
        <w:rPr>
          <w:rFonts w:ascii="Times New Roman" w:hAnsi="Times New Roman" w:cs="Times New Roman"/>
          <w:sz w:val="24"/>
          <w:szCs w:val="24"/>
        </w:rPr>
        <w:t>Radziszowski</w:t>
      </w:r>
      <w:proofErr w:type="spellEnd"/>
      <w:r w:rsidRPr="002D22A6">
        <w:rPr>
          <w:rFonts w:ascii="Times New Roman" w:hAnsi="Times New Roman" w:cs="Times New Roman"/>
          <w:sz w:val="24"/>
          <w:szCs w:val="24"/>
        </w:rPr>
        <w:t xml:space="preserve">, S. P. (1991). Graceful and harmonious </w:t>
      </w:r>
      <w:proofErr w:type="spellStart"/>
      <w:r w:rsidRPr="002D22A6">
        <w:rPr>
          <w:rFonts w:ascii="Times New Roman" w:hAnsi="Times New Roman" w:cs="Times New Roman"/>
          <w:sz w:val="24"/>
          <w:szCs w:val="24"/>
        </w:rPr>
        <w:t>labellings</w:t>
      </w:r>
      <w:proofErr w:type="spellEnd"/>
      <w:r w:rsidRPr="002D22A6">
        <w:rPr>
          <w:rFonts w:ascii="Times New Roman" w:hAnsi="Times New Roman" w:cs="Times New Roman"/>
          <w:sz w:val="24"/>
          <w:szCs w:val="24"/>
        </w:rPr>
        <w:t xml:space="preserve"> of trees. </w:t>
      </w:r>
      <w:r w:rsidRPr="002D22A6">
        <w:rPr>
          <w:rFonts w:ascii="Times New Roman" w:hAnsi="Times New Roman" w:cs="Times New Roman"/>
          <w:i/>
          <w:sz w:val="24"/>
          <w:szCs w:val="24"/>
        </w:rPr>
        <w:t>Australasian Journal of Combinatorics</w:t>
      </w:r>
      <w:r w:rsidRPr="002D22A6">
        <w:rPr>
          <w:rFonts w:ascii="Times New Roman" w:hAnsi="Times New Roman" w:cs="Times New Roman"/>
          <w:sz w:val="24"/>
          <w:szCs w:val="24"/>
        </w:rPr>
        <w:t xml:space="preserve">, 6, 257-268. </w:t>
      </w:r>
      <w:hyperlink r:id="rId19">
        <w:r w:rsidRPr="002D22A6">
          <w:rPr>
            <w:rFonts w:ascii="Times New Roman" w:eastAsia="Georgia" w:hAnsi="Times New Roman" w:cs="Times New Roman"/>
            <w:sz w:val="24"/>
            <w:szCs w:val="24"/>
          </w:rPr>
          <w:t>https://users.cecs.anu.edu.au/~bdm/papers/graceful.pdf</w:t>
        </w:r>
      </w:hyperlink>
    </w:p>
    <w:p w14:paraId="7B063F7B"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[11]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Sethuraman</w:t>
      </w:r>
      <w:proofErr w:type="spellEnd"/>
      <w:r w:rsidRPr="002D22A6">
        <w:rPr>
          <w:rFonts w:ascii="Times New Roman" w:hAnsi="Times New Roman" w:cs="Times New Roman"/>
          <w:sz w:val="24"/>
          <w:szCs w:val="24"/>
        </w:rPr>
        <w:t xml:space="preserve">, G., &amp; </w:t>
      </w:r>
      <w:proofErr w:type="spellStart"/>
      <w:r w:rsidRPr="002D22A6">
        <w:rPr>
          <w:rFonts w:ascii="Times New Roman" w:hAnsi="Times New Roman" w:cs="Times New Roman"/>
          <w:sz w:val="24"/>
          <w:szCs w:val="24"/>
        </w:rPr>
        <w:t>Selvaraju</w:t>
      </w:r>
      <w:proofErr w:type="spellEnd"/>
      <w:r w:rsidRPr="002D22A6">
        <w:rPr>
          <w:rFonts w:ascii="Times New Roman" w:hAnsi="Times New Roman" w:cs="Times New Roman"/>
          <w:sz w:val="24"/>
          <w:szCs w:val="24"/>
        </w:rPr>
        <w:t xml:space="preserve">, P. (2001). Gracefulness of arbitrary </w:t>
      </w:r>
      <w:proofErr w:type="spellStart"/>
      <w:r w:rsidRPr="002D22A6">
        <w:rPr>
          <w:rFonts w:ascii="Times New Roman" w:hAnsi="Times New Roman" w:cs="Times New Roman"/>
          <w:sz w:val="24"/>
          <w:szCs w:val="24"/>
        </w:rPr>
        <w:t>supersubdivisions</w:t>
      </w:r>
      <w:proofErr w:type="spellEnd"/>
      <w:r w:rsidRPr="002D22A6">
        <w:rPr>
          <w:rFonts w:ascii="Times New Roman" w:hAnsi="Times New Roman" w:cs="Times New Roman"/>
          <w:sz w:val="24"/>
          <w:szCs w:val="24"/>
        </w:rPr>
        <w:t xml:space="preserve"> of graphs. </w:t>
      </w:r>
      <w:r w:rsidRPr="002D22A6">
        <w:rPr>
          <w:rFonts w:ascii="Times New Roman" w:hAnsi="Times New Roman" w:cs="Times New Roman"/>
          <w:i/>
          <w:sz w:val="24"/>
          <w:szCs w:val="24"/>
        </w:rPr>
        <w:t>Indian Journal of Pure and Applied Mathematics</w:t>
      </w:r>
      <w:r w:rsidRPr="002D22A6">
        <w:rPr>
          <w:rFonts w:ascii="Times New Roman" w:hAnsi="Times New Roman" w:cs="Times New Roman"/>
          <w:sz w:val="24"/>
          <w:szCs w:val="24"/>
        </w:rPr>
        <w:t>, 32(7), 1059-1064.</w:t>
      </w:r>
    </w:p>
    <w:p w14:paraId="39BE40F4"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[12] </w:t>
      </w:r>
      <w:r w:rsidRPr="002D22A6">
        <w:rPr>
          <w:rFonts w:ascii="Times New Roman" w:hAnsi="Times New Roman" w:cs="Times New Roman"/>
          <w:sz w:val="24"/>
          <w:szCs w:val="24"/>
        </w:rPr>
        <w:tab/>
        <w:t xml:space="preserve">Graham, R. L., &amp; Sloane, N. J. A. (1980). On additive bases and harmonious graphs. </w:t>
      </w:r>
      <w:r w:rsidRPr="002D22A6">
        <w:rPr>
          <w:rFonts w:ascii="Times New Roman" w:hAnsi="Times New Roman" w:cs="Times New Roman"/>
          <w:i/>
          <w:sz w:val="24"/>
          <w:szCs w:val="24"/>
        </w:rPr>
        <w:t>SIAM Journal on Algebraic and Discrete Methods</w:t>
      </w:r>
      <w:r w:rsidRPr="002D22A6">
        <w:rPr>
          <w:rFonts w:ascii="Times New Roman" w:hAnsi="Times New Roman" w:cs="Times New Roman"/>
          <w:sz w:val="24"/>
          <w:szCs w:val="24"/>
        </w:rPr>
        <w:t>, 1(4), 382-404.</w:t>
      </w:r>
    </w:p>
    <w:p w14:paraId="52CEA070"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[13]</w:t>
      </w:r>
      <w:r w:rsidRPr="002D22A6">
        <w:rPr>
          <w:rFonts w:ascii="Times New Roman" w:hAnsi="Times New Roman" w:cs="Times New Roman"/>
          <w:sz w:val="24"/>
          <w:szCs w:val="24"/>
        </w:rPr>
        <w:tab/>
        <w:t xml:space="preserve"> Byers, A., </w:t>
      </w:r>
      <w:proofErr w:type="spellStart"/>
      <w:r w:rsidRPr="002D22A6">
        <w:rPr>
          <w:rFonts w:ascii="Times New Roman" w:hAnsi="Times New Roman" w:cs="Times New Roman"/>
          <w:sz w:val="24"/>
          <w:szCs w:val="24"/>
        </w:rPr>
        <w:t>Pelsmajer</w:t>
      </w:r>
      <w:proofErr w:type="spellEnd"/>
      <w:r w:rsidRPr="002D22A6">
        <w:rPr>
          <w:rFonts w:ascii="Times New Roman" w:hAnsi="Times New Roman" w:cs="Times New Roman"/>
          <w:sz w:val="24"/>
          <w:szCs w:val="24"/>
        </w:rPr>
        <w:t xml:space="preserve">, M., &amp; Swanson, T. (2022). An amalgamation of graceful and harmonious </w:t>
      </w:r>
      <w:proofErr w:type="spellStart"/>
      <w:r w:rsidRPr="002D22A6">
        <w:rPr>
          <w:rFonts w:ascii="Times New Roman" w:hAnsi="Times New Roman" w:cs="Times New Roman"/>
          <w:sz w:val="24"/>
          <w:szCs w:val="24"/>
        </w:rPr>
        <w:t>labelings</w:t>
      </w:r>
      <w:proofErr w:type="spellEnd"/>
      <w:r w:rsidRPr="002D22A6">
        <w:rPr>
          <w:rFonts w:ascii="Times New Roman" w:hAnsi="Times New Roman" w:cs="Times New Roman"/>
          <w:sz w:val="24"/>
          <w:szCs w:val="24"/>
        </w:rPr>
        <w:t xml:space="preserve">. </w:t>
      </w:r>
      <w:r w:rsidRPr="002D22A6">
        <w:rPr>
          <w:rFonts w:ascii="Times New Roman" w:hAnsi="Times New Roman" w:cs="Times New Roman"/>
          <w:i/>
          <w:sz w:val="24"/>
          <w:szCs w:val="24"/>
        </w:rPr>
        <w:t>Bulletin of the Institute of Combinatorics and its Applications</w:t>
      </w:r>
      <w:r w:rsidRPr="002D22A6">
        <w:rPr>
          <w:rFonts w:ascii="Times New Roman" w:hAnsi="Times New Roman" w:cs="Times New Roman"/>
          <w:sz w:val="24"/>
          <w:szCs w:val="24"/>
        </w:rPr>
        <w:t>, 96, 53-67.</w:t>
      </w:r>
    </w:p>
    <w:p w14:paraId="5BEDD3AF"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[14] </w:t>
      </w:r>
      <w:r w:rsidRPr="002D22A6">
        <w:rPr>
          <w:rFonts w:ascii="Times New Roman" w:hAnsi="Times New Roman" w:cs="Times New Roman"/>
          <w:sz w:val="24"/>
          <w:szCs w:val="24"/>
        </w:rPr>
        <w:tab/>
        <w:t xml:space="preserve">Beck, M., &amp; </w:t>
      </w:r>
      <w:proofErr w:type="spellStart"/>
      <w:r w:rsidRPr="002D22A6">
        <w:rPr>
          <w:rFonts w:ascii="Times New Roman" w:hAnsi="Times New Roman" w:cs="Times New Roman"/>
          <w:sz w:val="24"/>
          <w:szCs w:val="24"/>
        </w:rPr>
        <w:t>Farahmand</w:t>
      </w:r>
      <w:proofErr w:type="spellEnd"/>
      <w:r w:rsidRPr="002D22A6">
        <w:rPr>
          <w:rFonts w:ascii="Times New Roman" w:hAnsi="Times New Roman" w:cs="Times New Roman"/>
          <w:sz w:val="24"/>
          <w:szCs w:val="24"/>
        </w:rPr>
        <w:t xml:space="preserve">, M. (2017). Partially magic </w:t>
      </w:r>
      <w:proofErr w:type="spellStart"/>
      <w:r w:rsidRPr="002D22A6">
        <w:rPr>
          <w:rFonts w:ascii="Times New Roman" w:hAnsi="Times New Roman" w:cs="Times New Roman"/>
          <w:sz w:val="24"/>
          <w:szCs w:val="24"/>
        </w:rPr>
        <w:t>labelings</w:t>
      </w:r>
      <w:proofErr w:type="spellEnd"/>
      <w:r w:rsidRPr="002D22A6">
        <w:rPr>
          <w:rFonts w:ascii="Times New Roman" w:hAnsi="Times New Roman" w:cs="Times New Roman"/>
          <w:sz w:val="24"/>
          <w:szCs w:val="24"/>
        </w:rPr>
        <w:t xml:space="preserve"> and the antimagic graph conjecture. </w:t>
      </w:r>
      <w:proofErr w:type="spellStart"/>
      <w:r w:rsidRPr="002D22A6">
        <w:rPr>
          <w:rFonts w:ascii="Times New Roman" w:hAnsi="Times New Roman" w:cs="Times New Roman"/>
          <w:i/>
          <w:sz w:val="24"/>
          <w:szCs w:val="24"/>
        </w:rPr>
        <w:t>Séminaire</w:t>
      </w:r>
      <w:proofErr w:type="spellEnd"/>
      <w:r w:rsidRPr="002D22A6">
        <w:rPr>
          <w:rFonts w:ascii="Times New Roman" w:hAnsi="Times New Roman" w:cs="Times New Roman"/>
          <w:i/>
          <w:sz w:val="24"/>
          <w:szCs w:val="24"/>
        </w:rPr>
        <w:t xml:space="preserve"> </w:t>
      </w:r>
      <w:proofErr w:type="spellStart"/>
      <w:r w:rsidRPr="002D22A6">
        <w:rPr>
          <w:rFonts w:ascii="Times New Roman" w:hAnsi="Times New Roman" w:cs="Times New Roman"/>
          <w:i/>
          <w:sz w:val="24"/>
          <w:szCs w:val="24"/>
        </w:rPr>
        <w:t>Lotharingien</w:t>
      </w:r>
      <w:proofErr w:type="spellEnd"/>
      <w:r w:rsidRPr="002D22A6">
        <w:rPr>
          <w:rFonts w:ascii="Times New Roman" w:hAnsi="Times New Roman" w:cs="Times New Roman"/>
          <w:i/>
          <w:sz w:val="24"/>
          <w:szCs w:val="24"/>
        </w:rPr>
        <w:t xml:space="preserve"> de </w:t>
      </w:r>
      <w:proofErr w:type="spellStart"/>
      <w:r w:rsidRPr="002D22A6">
        <w:rPr>
          <w:rFonts w:ascii="Times New Roman" w:hAnsi="Times New Roman" w:cs="Times New Roman"/>
          <w:i/>
          <w:sz w:val="24"/>
          <w:szCs w:val="24"/>
        </w:rPr>
        <w:t>Combinatoire</w:t>
      </w:r>
      <w:proofErr w:type="spellEnd"/>
      <w:r w:rsidRPr="002D22A6">
        <w:rPr>
          <w:rFonts w:ascii="Times New Roman" w:hAnsi="Times New Roman" w:cs="Times New Roman"/>
          <w:sz w:val="24"/>
          <w:szCs w:val="24"/>
        </w:rPr>
        <w:t xml:space="preserve">, 78B, Article 86. </w:t>
      </w:r>
      <w:hyperlink r:id="rId20">
        <w:r w:rsidRPr="002D22A6">
          <w:rPr>
            <w:rFonts w:ascii="Times New Roman" w:hAnsi="Times New Roman" w:cs="Times New Roman"/>
            <w:sz w:val="24"/>
            <w:szCs w:val="24"/>
          </w:rPr>
          <w:t>https://arxiv.org/abs/1511.04154</w:t>
        </w:r>
      </w:hyperlink>
    </w:p>
    <w:p w14:paraId="4DDEC919"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[15] Hartsfield, N., &amp; </w:t>
      </w:r>
      <w:proofErr w:type="spellStart"/>
      <w:r w:rsidRPr="002D22A6">
        <w:rPr>
          <w:rFonts w:ascii="Times New Roman" w:hAnsi="Times New Roman" w:cs="Times New Roman"/>
          <w:sz w:val="24"/>
          <w:szCs w:val="24"/>
        </w:rPr>
        <w:t>Ringel</w:t>
      </w:r>
      <w:proofErr w:type="spellEnd"/>
      <w:r w:rsidRPr="002D22A6">
        <w:rPr>
          <w:rFonts w:ascii="Times New Roman" w:hAnsi="Times New Roman" w:cs="Times New Roman"/>
          <w:sz w:val="24"/>
          <w:szCs w:val="24"/>
        </w:rPr>
        <w:t xml:space="preserve">, G. (1990). </w:t>
      </w:r>
      <w:r w:rsidRPr="002D22A6">
        <w:rPr>
          <w:rFonts w:ascii="Times New Roman" w:hAnsi="Times New Roman" w:cs="Times New Roman"/>
          <w:i/>
          <w:sz w:val="24"/>
          <w:szCs w:val="24"/>
        </w:rPr>
        <w:t>Pearls in Graph Theory: A Comprehensive Introduction</w:t>
      </w:r>
      <w:r w:rsidRPr="002D22A6">
        <w:rPr>
          <w:rFonts w:ascii="Times New Roman" w:hAnsi="Times New Roman" w:cs="Times New Roman"/>
          <w:sz w:val="24"/>
          <w:szCs w:val="24"/>
        </w:rPr>
        <w:t>. Academic Press.</w:t>
      </w:r>
    </w:p>
    <w:p w14:paraId="76D5ACD4"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[16]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Froncek</w:t>
      </w:r>
      <w:proofErr w:type="spellEnd"/>
      <w:r w:rsidRPr="002D22A6">
        <w:rPr>
          <w:rFonts w:ascii="Times New Roman" w:hAnsi="Times New Roman" w:cs="Times New Roman"/>
          <w:sz w:val="24"/>
          <w:szCs w:val="24"/>
        </w:rPr>
        <w:t xml:space="preserve">, D., &amp; </w:t>
      </w:r>
      <w:proofErr w:type="spellStart"/>
      <w:r w:rsidRPr="002D22A6">
        <w:rPr>
          <w:rFonts w:ascii="Times New Roman" w:hAnsi="Times New Roman" w:cs="Times New Roman"/>
          <w:sz w:val="24"/>
          <w:szCs w:val="24"/>
        </w:rPr>
        <w:t>Kovar</w:t>
      </w:r>
      <w:proofErr w:type="spellEnd"/>
      <w:r w:rsidRPr="002D22A6">
        <w:rPr>
          <w:rFonts w:ascii="Times New Roman" w:hAnsi="Times New Roman" w:cs="Times New Roman"/>
          <w:sz w:val="24"/>
          <w:szCs w:val="24"/>
        </w:rPr>
        <w:t xml:space="preserve">, P. (2022). A heuristic for magic and antimagic graph </w:t>
      </w:r>
      <w:proofErr w:type="spellStart"/>
      <w:r w:rsidRPr="002D22A6">
        <w:rPr>
          <w:rFonts w:ascii="Times New Roman" w:hAnsi="Times New Roman" w:cs="Times New Roman"/>
          <w:sz w:val="24"/>
          <w:szCs w:val="24"/>
        </w:rPr>
        <w:t>labellings</w:t>
      </w:r>
      <w:proofErr w:type="spellEnd"/>
      <w:r w:rsidRPr="002D22A6">
        <w:rPr>
          <w:rFonts w:ascii="Times New Roman" w:hAnsi="Times New Roman" w:cs="Times New Roman"/>
          <w:sz w:val="24"/>
          <w:szCs w:val="24"/>
        </w:rPr>
        <w:t xml:space="preserve">. </w:t>
      </w:r>
      <w:r w:rsidRPr="002D22A6">
        <w:rPr>
          <w:rFonts w:ascii="Times New Roman" w:hAnsi="Times New Roman" w:cs="Times New Roman"/>
          <w:i/>
          <w:sz w:val="24"/>
          <w:szCs w:val="24"/>
        </w:rPr>
        <w:t>Academia</w:t>
      </w:r>
      <w:r w:rsidRPr="002D22A6">
        <w:rPr>
          <w:rFonts w:ascii="Times New Roman" w:hAnsi="Times New Roman" w:cs="Times New Roman"/>
          <w:sz w:val="24"/>
          <w:szCs w:val="24"/>
        </w:rPr>
        <w:t xml:space="preserve">. </w:t>
      </w:r>
      <w:hyperlink r:id="rId21">
        <w:r w:rsidRPr="002D22A6">
          <w:rPr>
            <w:rFonts w:ascii="Times New Roman" w:eastAsia="Georgia" w:hAnsi="Times New Roman" w:cs="Times New Roman"/>
            <w:sz w:val="24"/>
            <w:szCs w:val="24"/>
          </w:rPr>
          <w:t>https://www.academia.edu/84014602/A_Heuristic_for_Magic_and_Antimagic_Graph_Labellings</w:t>
        </w:r>
      </w:hyperlink>
    </w:p>
    <w:p w14:paraId="7E543EAB"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[17]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Saraswathi</w:t>
      </w:r>
      <w:proofErr w:type="spellEnd"/>
      <w:r w:rsidRPr="002D22A6">
        <w:rPr>
          <w:rFonts w:ascii="Times New Roman" w:hAnsi="Times New Roman" w:cs="Times New Roman"/>
          <w:sz w:val="24"/>
          <w:szCs w:val="24"/>
        </w:rPr>
        <w:t xml:space="preserve">, M., &amp; </w:t>
      </w:r>
      <w:proofErr w:type="spellStart"/>
      <w:r w:rsidRPr="002D22A6">
        <w:rPr>
          <w:rFonts w:ascii="Times New Roman" w:hAnsi="Times New Roman" w:cs="Times New Roman"/>
          <w:sz w:val="24"/>
          <w:szCs w:val="24"/>
        </w:rPr>
        <w:t>Meera</w:t>
      </w:r>
      <w:proofErr w:type="spellEnd"/>
      <w:r w:rsidRPr="002D22A6">
        <w:rPr>
          <w:rFonts w:ascii="Times New Roman" w:hAnsi="Times New Roman" w:cs="Times New Roman"/>
          <w:sz w:val="24"/>
          <w:szCs w:val="24"/>
        </w:rPr>
        <w:t xml:space="preserve">, K. N. (2021). Radio mean </w:t>
      </w:r>
      <w:ins w:id="470" w:author="Rubriq" w:date="2026-03-09T05:30:00Z">
        <w:r w:rsidRPr="002D22A6">
          <w:rPr>
            <w:rFonts w:ascii="Times New Roman" w:hAnsi="Times New Roman" w:cs="Times New Roman"/>
            <w:sz w:val="24"/>
            <w:szCs w:val="24"/>
          </w:rPr>
          <w:t>labelling</w:t>
        </w:r>
      </w:ins>
      <w:del w:id="471" w:author="Rubriq" w:date="2026-03-09T05:30:00Z">
        <w:r w:rsidRPr="002D22A6">
          <w:rPr>
            <w:rFonts w:ascii="Times New Roman" w:hAnsi="Times New Roman" w:cs="Times New Roman"/>
            <w:sz w:val="24"/>
            <w:szCs w:val="24"/>
          </w:rPr>
          <w:delText>labeling</w:delText>
        </w:r>
      </w:del>
      <w:r w:rsidRPr="002D22A6">
        <w:rPr>
          <w:rFonts w:ascii="Times New Roman" w:hAnsi="Times New Roman" w:cs="Times New Roman"/>
          <w:sz w:val="24"/>
          <w:szCs w:val="24"/>
        </w:rPr>
        <w:t xml:space="preserve"> of paths and its total graph. </w:t>
      </w:r>
      <w:r w:rsidRPr="002D22A6">
        <w:rPr>
          <w:rFonts w:ascii="Times New Roman" w:hAnsi="Times New Roman" w:cs="Times New Roman"/>
          <w:i/>
          <w:sz w:val="24"/>
          <w:szCs w:val="24"/>
        </w:rPr>
        <w:t>Turkish Journal of Computer and Mathematics Education</w:t>
      </w:r>
      <w:r w:rsidRPr="002D22A6">
        <w:rPr>
          <w:rFonts w:ascii="Times New Roman" w:hAnsi="Times New Roman" w:cs="Times New Roman"/>
          <w:sz w:val="24"/>
          <w:szCs w:val="24"/>
        </w:rPr>
        <w:t xml:space="preserve">, 12(3), 343-352. </w:t>
      </w:r>
      <w:hyperlink r:id="rId22">
        <w:r w:rsidRPr="002D22A6">
          <w:rPr>
            <w:rFonts w:ascii="Times New Roman" w:hAnsi="Times New Roman" w:cs="Times New Roman"/>
            <w:sz w:val="24"/>
            <w:szCs w:val="24"/>
          </w:rPr>
          <w:t>https://turcomat.org/index.php/turkbilmat/article/view/1843</w:t>
        </w:r>
      </w:hyperlink>
    </w:p>
    <w:p w14:paraId="00F5177E"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[18] </w:t>
      </w:r>
      <w:r w:rsidRPr="002D22A6">
        <w:rPr>
          <w:rFonts w:ascii="Times New Roman" w:hAnsi="Times New Roman" w:cs="Times New Roman"/>
          <w:sz w:val="24"/>
          <w:szCs w:val="24"/>
        </w:rPr>
        <w:tab/>
      </w:r>
      <w:proofErr w:type="spellStart"/>
      <w:r w:rsidRPr="002D22A6">
        <w:rPr>
          <w:rFonts w:ascii="Times New Roman" w:hAnsi="Times New Roman" w:cs="Times New Roman"/>
          <w:sz w:val="24"/>
          <w:szCs w:val="24"/>
        </w:rPr>
        <w:t>Yenoke</w:t>
      </w:r>
      <w:proofErr w:type="spellEnd"/>
      <w:r w:rsidRPr="002D22A6">
        <w:rPr>
          <w:rFonts w:ascii="Times New Roman" w:hAnsi="Times New Roman" w:cs="Times New Roman"/>
          <w:sz w:val="24"/>
          <w:szCs w:val="24"/>
        </w:rPr>
        <w:t xml:space="preserve">, K., &amp; </w:t>
      </w:r>
      <w:proofErr w:type="spellStart"/>
      <w:r w:rsidRPr="002D22A6">
        <w:rPr>
          <w:rFonts w:ascii="Times New Roman" w:hAnsi="Times New Roman" w:cs="Times New Roman"/>
          <w:sz w:val="24"/>
          <w:szCs w:val="24"/>
        </w:rPr>
        <w:t>Kaabar</w:t>
      </w:r>
      <w:proofErr w:type="spellEnd"/>
      <w:r w:rsidRPr="002D22A6">
        <w:rPr>
          <w:rFonts w:ascii="Times New Roman" w:hAnsi="Times New Roman" w:cs="Times New Roman"/>
          <w:sz w:val="24"/>
          <w:szCs w:val="24"/>
        </w:rPr>
        <w:t xml:space="preserve">, M. K. A. (2022). The bounds for the distance two labelling and radio labelling of </w:t>
      </w:r>
      <w:proofErr w:type="spellStart"/>
      <w:r w:rsidRPr="002D22A6">
        <w:rPr>
          <w:rFonts w:ascii="Times New Roman" w:hAnsi="Times New Roman" w:cs="Times New Roman"/>
          <w:sz w:val="24"/>
          <w:szCs w:val="24"/>
        </w:rPr>
        <w:t>nanostar</w:t>
      </w:r>
      <w:proofErr w:type="spellEnd"/>
      <w:r w:rsidRPr="002D22A6">
        <w:rPr>
          <w:rFonts w:ascii="Times New Roman" w:hAnsi="Times New Roman" w:cs="Times New Roman"/>
          <w:sz w:val="24"/>
          <w:szCs w:val="24"/>
        </w:rPr>
        <w:t xml:space="preserve"> tree dendrimer. </w:t>
      </w:r>
      <w:r w:rsidRPr="002D22A6">
        <w:rPr>
          <w:rFonts w:ascii="Times New Roman" w:hAnsi="Times New Roman" w:cs="Times New Roman"/>
          <w:i/>
          <w:sz w:val="24"/>
          <w:szCs w:val="24"/>
        </w:rPr>
        <w:t>TELKOMNIKA</w:t>
      </w:r>
      <w:r w:rsidRPr="002D22A6">
        <w:rPr>
          <w:rFonts w:ascii="Times New Roman" w:hAnsi="Times New Roman" w:cs="Times New Roman"/>
          <w:sz w:val="24"/>
          <w:szCs w:val="24"/>
        </w:rPr>
        <w:t xml:space="preserve">, 20(1), 52-60. </w:t>
      </w:r>
      <w:hyperlink r:id="rId23">
        <w:r w:rsidRPr="002D22A6">
          <w:rPr>
            <w:rFonts w:ascii="Times New Roman" w:hAnsi="Times New Roman" w:cs="Times New Roman"/>
            <w:sz w:val="24"/>
            <w:szCs w:val="24"/>
          </w:rPr>
          <w:t>https://telkomnika.uad.ac.id/index.php/TELKOMNIKA/article/view/20404</w:t>
        </w:r>
      </w:hyperlink>
    </w:p>
    <w:p w14:paraId="5592E981" w14:textId="77777777" w:rsidR="008D60F5" w:rsidRPr="002D22A6" w:rsidRDefault="00A40A98" w:rsidP="002D22A6">
      <w:pPr>
        <w:spacing w:after="210"/>
        <w:ind w:left="567" w:hanging="567"/>
        <w:jc w:val="both"/>
        <w:rPr>
          <w:rFonts w:ascii="Times New Roman" w:hAnsi="Times New Roman" w:cs="Times New Roman"/>
          <w:sz w:val="24"/>
          <w:szCs w:val="24"/>
        </w:rPr>
      </w:pPr>
      <w:r w:rsidRPr="002D22A6">
        <w:rPr>
          <w:rFonts w:ascii="Times New Roman" w:hAnsi="Times New Roman" w:cs="Times New Roman"/>
          <w:sz w:val="24"/>
          <w:szCs w:val="24"/>
        </w:rPr>
        <w:t xml:space="preserve">[19] </w:t>
      </w:r>
      <w:r w:rsidRPr="002D22A6">
        <w:rPr>
          <w:rFonts w:ascii="Times New Roman" w:hAnsi="Times New Roman" w:cs="Times New Roman"/>
          <w:sz w:val="24"/>
          <w:szCs w:val="24"/>
        </w:rPr>
        <w:tab/>
        <w:t xml:space="preserve">Mari, B., &amp; </w:t>
      </w:r>
      <w:proofErr w:type="spellStart"/>
      <w:r w:rsidRPr="002D22A6">
        <w:rPr>
          <w:rFonts w:ascii="Times New Roman" w:hAnsi="Times New Roman" w:cs="Times New Roman"/>
          <w:sz w:val="24"/>
          <w:szCs w:val="24"/>
        </w:rPr>
        <w:t>Jeyaraj</w:t>
      </w:r>
      <w:proofErr w:type="spellEnd"/>
      <w:r w:rsidRPr="002D22A6">
        <w:rPr>
          <w:rFonts w:ascii="Times New Roman" w:hAnsi="Times New Roman" w:cs="Times New Roman"/>
          <w:sz w:val="24"/>
          <w:szCs w:val="24"/>
        </w:rPr>
        <w:t xml:space="preserve">, R. S. (2024). Further results on the radio number for some construction of the path, complete, and complete bipartite graphs. </w:t>
      </w:r>
      <w:proofErr w:type="spellStart"/>
      <w:r w:rsidRPr="002D22A6">
        <w:rPr>
          <w:rFonts w:ascii="Times New Roman" w:hAnsi="Times New Roman" w:cs="Times New Roman"/>
          <w:i/>
          <w:sz w:val="24"/>
          <w:szCs w:val="24"/>
        </w:rPr>
        <w:t>Heliyon</w:t>
      </w:r>
      <w:proofErr w:type="spellEnd"/>
      <w:r w:rsidRPr="002D22A6">
        <w:rPr>
          <w:rFonts w:ascii="Times New Roman" w:hAnsi="Times New Roman" w:cs="Times New Roman"/>
          <w:sz w:val="24"/>
          <w:szCs w:val="24"/>
        </w:rPr>
        <w:t xml:space="preserve">, 10(14), e34434. </w:t>
      </w:r>
      <w:hyperlink r:id="rId24">
        <w:r w:rsidRPr="002D22A6">
          <w:rPr>
            <w:rFonts w:ascii="Times New Roman" w:hAnsi="Times New Roman" w:cs="Times New Roman"/>
            <w:sz w:val="24"/>
            <w:szCs w:val="24"/>
          </w:rPr>
          <w:t>https://doi.org/10.1016/j.heliyon.2024.e34434</w:t>
        </w:r>
      </w:hyperlink>
    </w:p>
    <w:sectPr w:rsidR="008D60F5" w:rsidRPr="002D22A6" w:rsidSect="002D22A6">
      <w:pgSz w:w="11906" w:h="16838" w:code="9"/>
      <w:pgMar w:top="1418" w:right="1418" w:bottom="1418" w:left="1418" w:header="720" w:footer="720" w:gutter="0"/>
      <w:cols w:space="720"/>
      <w:docGrid w:linePitch="28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ubriq" w:date="2026-03-09T05:30:00Z" w:initials="Rubriq">
    <w:p w14:paraId="0014E491" w14:textId="77777777" w:rsidR="00A40A98" w:rsidRDefault="00A40A98">
      <w:r>
        <w:rPr>
          <w:rFonts w:ascii="Tahoma" w:eastAsia="Tahoma" w:hAnsi="Tahoma" w:cs="Tahoma"/>
          <w:sz w:val="16"/>
        </w:rPr>
        <w:t xml:space="preserve">Your document has been modified using Microsoft Word Track Changes. If you do not see any changes, click on the Review menu in Microsoft Word and select Final Showing </w:t>
      </w:r>
      <w:proofErr w:type="spellStart"/>
      <w:r>
        <w:rPr>
          <w:rFonts w:ascii="Tahoma" w:eastAsia="Tahoma" w:hAnsi="Tahoma" w:cs="Tahoma"/>
          <w:sz w:val="16"/>
        </w:rPr>
        <w:t>Markup</w:t>
      </w:r>
      <w:proofErr w:type="spellEnd"/>
      <w:r>
        <w:rPr>
          <w:rFonts w:ascii="Tahoma" w:eastAsia="Tahoma" w:hAnsi="Tahoma" w:cs="Tahoma"/>
          <w:sz w:val="16"/>
        </w:rPr>
        <w:t xml:space="preserve"> (or All </w:t>
      </w:r>
      <w:proofErr w:type="spellStart"/>
      <w:r>
        <w:rPr>
          <w:rFonts w:ascii="Tahoma" w:eastAsia="Tahoma" w:hAnsi="Tahoma" w:cs="Tahoma"/>
          <w:sz w:val="16"/>
        </w:rPr>
        <w:t>Markup</w:t>
      </w:r>
      <w:proofErr w:type="spellEnd"/>
      <w:r>
        <w:rPr>
          <w:rFonts w:ascii="Tahoma" w:eastAsia="Tahoma" w:hAnsi="Tahoma" w:cs="Tahoma"/>
          <w:sz w:val="16"/>
        </w:rPr>
        <w:t xml:space="preserve">). Please also ensure that there is a check mark next to 'Insertions and Deletions' in the Show </w:t>
      </w:r>
      <w:proofErr w:type="spellStart"/>
      <w:r>
        <w:rPr>
          <w:rFonts w:ascii="Tahoma" w:eastAsia="Tahoma" w:hAnsi="Tahoma" w:cs="Tahoma"/>
          <w:sz w:val="16"/>
        </w:rPr>
        <w:t>Markup</w:t>
      </w:r>
      <w:proofErr w:type="spellEnd"/>
      <w:r>
        <w:rPr>
          <w:rFonts w:ascii="Tahoma" w:eastAsia="Tahoma" w:hAnsi="Tahoma" w:cs="Tahoma"/>
          <w:sz w:val="16"/>
        </w:rPr>
        <w:t xml:space="preserve"> dropdown menu.</w:t>
      </w:r>
    </w:p>
    <w:p w14:paraId="3C91406E" w14:textId="77777777" w:rsidR="00A40A98" w:rsidRDefault="00A40A98"/>
    <w:p w14:paraId="0C83266B" w14:textId="77777777" w:rsidR="00A40A98" w:rsidRDefault="00A40A98">
      <w:r>
        <w:rPr>
          <w:rFonts w:ascii="Tahoma" w:eastAsia="Tahoma" w:hAnsi="Tahoma" w:cs="Tahoma"/>
          <w:sz w:val="16"/>
        </w:rPr>
        <w:t xml:space="preserve">If you need further help, visit our help </w:t>
      </w:r>
      <w:proofErr w:type="spellStart"/>
      <w:r>
        <w:rPr>
          <w:rFonts w:ascii="Tahoma" w:eastAsia="Tahoma" w:hAnsi="Tahoma" w:cs="Tahoma"/>
          <w:sz w:val="16"/>
        </w:rPr>
        <w:t>center</w:t>
      </w:r>
      <w:proofErr w:type="spellEnd"/>
      <w:r>
        <w:rPr>
          <w:rFonts w:ascii="Tahoma" w:eastAsia="Tahoma" w:hAnsi="Tahoma" w:cs="Tahoma"/>
          <w:sz w:val="16"/>
        </w:rPr>
        <w:t xml:space="preserve"> or contact us.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8326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8E"/>
    <w:multiLevelType w:val="hybridMultilevel"/>
    <w:tmpl w:val="59404DAC"/>
    <w:lvl w:ilvl="0" w:tplc="A0E02176">
      <w:start w:val="1"/>
      <w:numFmt w:val="none"/>
      <w:lvlText w:val="•"/>
      <w:lvlJc w:val="left"/>
      <w:pPr>
        <w:tabs>
          <w:tab w:val="num" w:pos="1080"/>
        </w:tabs>
        <w:ind w:left="720" w:hanging="360"/>
      </w:pPr>
      <w:rPr>
        <w:rFonts w:ascii="Georgia" w:eastAsia="Georgia" w:hAnsi="Georgia" w:cs="Georgia"/>
      </w:rPr>
    </w:lvl>
    <w:lvl w:ilvl="1" w:tplc="16A04864">
      <w:numFmt w:val="decimal"/>
      <w:lvlText w:val=""/>
      <w:lvlJc w:val="left"/>
    </w:lvl>
    <w:lvl w:ilvl="2" w:tplc="8F6CA9D6">
      <w:numFmt w:val="decimal"/>
      <w:lvlText w:val=""/>
      <w:lvlJc w:val="left"/>
    </w:lvl>
    <w:lvl w:ilvl="3" w:tplc="F7E222F2">
      <w:numFmt w:val="decimal"/>
      <w:lvlText w:val=""/>
      <w:lvlJc w:val="left"/>
    </w:lvl>
    <w:lvl w:ilvl="4" w:tplc="1A849CCE">
      <w:numFmt w:val="decimal"/>
      <w:lvlText w:val=""/>
      <w:lvlJc w:val="left"/>
    </w:lvl>
    <w:lvl w:ilvl="5" w:tplc="1EDE9098">
      <w:numFmt w:val="decimal"/>
      <w:lvlText w:val=""/>
      <w:lvlJc w:val="left"/>
    </w:lvl>
    <w:lvl w:ilvl="6" w:tplc="7ECA84F8">
      <w:numFmt w:val="decimal"/>
      <w:lvlText w:val=""/>
      <w:lvlJc w:val="left"/>
    </w:lvl>
    <w:lvl w:ilvl="7" w:tplc="81A4D23E">
      <w:numFmt w:val="decimal"/>
      <w:lvlText w:val=""/>
      <w:lvlJc w:val="left"/>
    </w:lvl>
    <w:lvl w:ilvl="8" w:tplc="524246CC">
      <w:numFmt w:val="decimal"/>
      <w:lvlText w:val=""/>
      <w:lvlJc w:val="left"/>
    </w:lvl>
  </w:abstractNum>
  <w:abstractNum w:abstractNumId="1" w15:restartNumberingAfterBreak="0">
    <w:nsid w:val="02DD1040"/>
    <w:multiLevelType w:val="hybridMultilevel"/>
    <w:tmpl w:val="222668B6"/>
    <w:lvl w:ilvl="0" w:tplc="0F7AFB58">
      <w:start w:val="1"/>
      <w:numFmt w:val="bullet"/>
      <w:lvlText w:val=""/>
      <w:lvlJc w:val="left"/>
      <w:pPr>
        <w:tabs>
          <w:tab w:val="num" w:pos="1080"/>
        </w:tabs>
        <w:ind w:left="720" w:hanging="360"/>
      </w:pPr>
      <w:rPr>
        <w:rFonts w:ascii="Symbol" w:hAnsi="Symbol" w:hint="default"/>
      </w:rPr>
    </w:lvl>
    <w:lvl w:ilvl="1" w:tplc="E612BBCE">
      <w:numFmt w:val="decimal"/>
      <w:lvlText w:val=""/>
      <w:lvlJc w:val="left"/>
    </w:lvl>
    <w:lvl w:ilvl="2" w:tplc="5F0E24CC">
      <w:numFmt w:val="decimal"/>
      <w:lvlText w:val=""/>
      <w:lvlJc w:val="left"/>
    </w:lvl>
    <w:lvl w:ilvl="3" w:tplc="1388AA26">
      <w:numFmt w:val="decimal"/>
      <w:lvlText w:val=""/>
      <w:lvlJc w:val="left"/>
    </w:lvl>
    <w:lvl w:ilvl="4" w:tplc="EBBE7574">
      <w:numFmt w:val="decimal"/>
      <w:lvlText w:val=""/>
      <w:lvlJc w:val="left"/>
    </w:lvl>
    <w:lvl w:ilvl="5" w:tplc="6BC616BC">
      <w:numFmt w:val="decimal"/>
      <w:lvlText w:val=""/>
      <w:lvlJc w:val="left"/>
    </w:lvl>
    <w:lvl w:ilvl="6" w:tplc="9B7EC5FC">
      <w:numFmt w:val="decimal"/>
      <w:lvlText w:val=""/>
      <w:lvlJc w:val="left"/>
    </w:lvl>
    <w:lvl w:ilvl="7" w:tplc="EDF8C4E0">
      <w:numFmt w:val="decimal"/>
      <w:lvlText w:val=""/>
      <w:lvlJc w:val="left"/>
    </w:lvl>
    <w:lvl w:ilvl="8" w:tplc="61A6B140">
      <w:numFmt w:val="decimal"/>
      <w:lvlText w:val=""/>
      <w:lvlJc w:val="left"/>
    </w:lvl>
  </w:abstractNum>
  <w:abstractNum w:abstractNumId="2" w15:restartNumberingAfterBreak="0">
    <w:nsid w:val="08F30006"/>
    <w:multiLevelType w:val="hybridMultilevel"/>
    <w:tmpl w:val="4D063790"/>
    <w:lvl w:ilvl="0" w:tplc="2D14BB0E">
      <w:start w:val="1"/>
      <w:numFmt w:val="decimal"/>
      <w:lvlText w:val="%1."/>
      <w:lvlJc w:val="left"/>
      <w:pPr>
        <w:tabs>
          <w:tab w:val="num" w:pos="1080"/>
        </w:tabs>
        <w:ind w:left="720" w:hanging="360"/>
      </w:pPr>
    </w:lvl>
    <w:lvl w:ilvl="1" w:tplc="B840E2A0">
      <w:numFmt w:val="decimal"/>
      <w:lvlText w:val=""/>
      <w:lvlJc w:val="left"/>
    </w:lvl>
    <w:lvl w:ilvl="2" w:tplc="9984F0DC">
      <w:numFmt w:val="decimal"/>
      <w:lvlText w:val=""/>
      <w:lvlJc w:val="left"/>
    </w:lvl>
    <w:lvl w:ilvl="3" w:tplc="EDF8E0AC">
      <w:numFmt w:val="decimal"/>
      <w:lvlText w:val=""/>
      <w:lvlJc w:val="left"/>
    </w:lvl>
    <w:lvl w:ilvl="4" w:tplc="CB96AD96">
      <w:numFmt w:val="decimal"/>
      <w:lvlText w:val=""/>
      <w:lvlJc w:val="left"/>
    </w:lvl>
    <w:lvl w:ilvl="5" w:tplc="EB908092">
      <w:numFmt w:val="decimal"/>
      <w:lvlText w:val=""/>
      <w:lvlJc w:val="left"/>
    </w:lvl>
    <w:lvl w:ilvl="6" w:tplc="D4321AEA">
      <w:numFmt w:val="decimal"/>
      <w:lvlText w:val=""/>
      <w:lvlJc w:val="left"/>
    </w:lvl>
    <w:lvl w:ilvl="7" w:tplc="DEB8BB92">
      <w:numFmt w:val="decimal"/>
      <w:lvlText w:val=""/>
      <w:lvlJc w:val="left"/>
    </w:lvl>
    <w:lvl w:ilvl="8" w:tplc="7532694A">
      <w:numFmt w:val="decimal"/>
      <w:lvlText w:val=""/>
      <w:lvlJc w:val="left"/>
    </w:lvl>
  </w:abstractNum>
  <w:abstractNum w:abstractNumId="3" w15:restartNumberingAfterBreak="0">
    <w:nsid w:val="0997117B"/>
    <w:multiLevelType w:val="hybridMultilevel"/>
    <w:tmpl w:val="C1186EE2"/>
    <w:lvl w:ilvl="0" w:tplc="D2CC8E44">
      <w:start w:val="1"/>
      <w:numFmt w:val="bullet"/>
      <w:lvlText w:val=""/>
      <w:lvlJc w:val="left"/>
      <w:pPr>
        <w:tabs>
          <w:tab w:val="num" w:pos="1080"/>
        </w:tabs>
        <w:ind w:left="720" w:hanging="360"/>
      </w:pPr>
      <w:rPr>
        <w:rFonts w:ascii="Symbol" w:hAnsi="Symbol" w:hint="default"/>
      </w:rPr>
    </w:lvl>
    <w:lvl w:ilvl="1" w:tplc="5D62D3F4">
      <w:numFmt w:val="decimal"/>
      <w:lvlText w:val=""/>
      <w:lvlJc w:val="left"/>
    </w:lvl>
    <w:lvl w:ilvl="2" w:tplc="CF3853A6">
      <w:numFmt w:val="decimal"/>
      <w:lvlText w:val=""/>
      <w:lvlJc w:val="left"/>
    </w:lvl>
    <w:lvl w:ilvl="3" w:tplc="58481D84">
      <w:numFmt w:val="decimal"/>
      <w:lvlText w:val=""/>
      <w:lvlJc w:val="left"/>
    </w:lvl>
    <w:lvl w:ilvl="4" w:tplc="DB7E323E">
      <w:numFmt w:val="decimal"/>
      <w:lvlText w:val=""/>
      <w:lvlJc w:val="left"/>
    </w:lvl>
    <w:lvl w:ilvl="5" w:tplc="CADE2822">
      <w:numFmt w:val="decimal"/>
      <w:lvlText w:val=""/>
      <w:lvlJc w:val="left"/>
    </w:lvl>
    <w:lvl w:ilvl="6" w:tplc="0ECAD20C">
      <w:numFmt w:val="decimal"/>
      <w:lvlText w:val=""/>
      <w:lvlJc w:val="left"/>
    </w:lvl>
    <w:lvl w:ilvl="7" w:tplc="D3562642">
      <w:numFmt w:val="decimal"/>
      <w:lvlText w:val=""/>
      <w:lvlJc w:val="left"/>
    </w:lvl>
    <w:lvl w:ilvl="8" w:tplc="FA427006">
      <w:numFmt w:val="decimal"/>
      <w:lvlText w:val=""/>
      <w:lvlJc w:val="left"/>
    </w:lvl>
  </w:abstractNum>
  <w:abstractNum w:abstractNumId="4" w15:restartNumberingAfterBreak="0">
    <w:nsid w:val="0A691D4E"/>
    <w:multiLevelType w:val="hybridMultilevel"/>
    <w:tmpl w:val="FA6A74BC"/>
    <w:lvl w:ilvl="0" w:tplc="D4C29BC6">
      <w:start w:val="1"/>
      <w:numFmt w:val="none"/>
      <w:lvlText w:val="•"/>
      <w:lvlJc w:val="left"/>
      <w:pPr>
        <w:tabs>
          <w:tab w:val="num" w:pos="1080"/>
        </w:tabs>
        <w:ind w:left="720" w:hanging="360"/>
      </w:pPr>
      <w:rPr>
        <w:rFonts w:ascii="Georgia" w:eastAsia="Georgia" w:hAnsi="Georgia" w:cs="Georgia"/>
      </w:rPr>
    </w:lvl>
    <w:lvl w:ilvl="1" w:tplc="69B4A4EC">
      <w:numFmt w:val="decimal"/>
      <w:lvlText w:val=""/>
      <w:lvlJc w:val="left"/>
    </w:lvl>
    <w:lvl w:ilvl="2" w:tplc="5C442DD6">
      <w:numFmt w:val="decimal"/>
      <w:lvlText w:val=""/>
      <w:lvlJc w:val="left"/>
    </w:lvl>
    <w:lvl w:ilvl="3" w:tplc="C054EB22">
      <w:numFmt w:val="decimal"/>
      <w:lvlText w:val=""/>
      <w:lvlJc w:val="left"/>
    </w:lvl>
    <w:lvl w:ilvl="4" w:tplc="1EA61744">
      <w:numFmt w:val="decimal"/>
      <w:lvlText w:val=""/>
      <w:lvlJc w:val="left"/>
    </w:lvl>
    <w:lvl w:ilvl="5" w:tplc="ECF89C4C">
      <w:numFmt w:val="decimal"/>
      <w:lvlText w:val=""/>
      <w:lvlJc w:val="left"/>
    </w:lvl>
    <w:lvl w:ilvl="6" w:tplc="A4388236">
      <w:numFmt w:val="decimal"/>
      <w:lvlText w:val=""/>
      <w:lvlJc w:val="left"/>
    </w:lvl>
    <w:lvl w:ilvl="7" w:tplc="B6C07E32">
      <w:numFmt w:val="decimal"/>
      <w:lvlText w:val=""/>
      <w:lvlJc w:val="left"/>
    </w:lvl>
    <w:lvl w:ilvl="8" w:tplc="BC86E85C">
      <w:numFmt w:val="decimal"/>
      <w:lvlText w:val=""/>
      <w:lvlJc w:val="left"/>
    </w:lvl>
  </w:abstractNum>
  <w:abstractNum w:abstractNumId="5" w15:restartNumberingAfterBreak="0">
    <w:nsid w:val="0CF66BC3"/>
    <w:multiLevelType w:val="hybridMultilevel"/>
    <w:tmpl w:val="A68A7DA6"/>
    <w:lvl w:ilvl="0" w:tplc="72E05752">
      <w:start w:val="1"/>
      <w:numFmt w:val="bullet"/>
      <w:lvlText w:val=""/>
      <w:lvlJc w:val="left"/>
      <w:pPr>
        <w:tabs>
          <w:tab w:val="num" w:pos="1080"/>
        </w:tabs>
        <w:ind w:left="720" w:hanging="360"/>
      </w:pPr>
      <w:rPr>
        <w:rFonts w:ascii="Symbol" w:hAnsi="Symbol" w:hint="default"/>
      </w:rPr>
    </w:lvl>
    <w:lvl w:ilvl="1" w:tplc="3612C27A">
      <w:numFmt w:val="decimal"/>
      <w:lvlText w:val=""/>
      <w:lvlJc w:val="left"/>
    </w:lvl>
    <w:lvl w:ilvl="2" w:tplc="77509CFA">
      <w:numFmt w:val="decimal"/>
      <w:lvlText w:val=""/>
      <w:lvlJc w:val="left"/>
    </w:lvl>
    <w:lvl w:ilvl="3" w:tplc="97BC8CDC">
      <w:numFmt w:val="decimal"/>
      <w:lvlText w:val=""/>
      <w:lvlJc w:val="left"/>
    </w:lvl>
    <w:lvl w:ilvl="4" w:tplc="791A4B4A">
      <w:numFmt w:val="decimal"/>
      <w:lvlText w:val=""/>
      <w:lvlJc w:val="left"/>
    </w:lvl>
    <w:lvl w:ilvl="5" w:tplc="AFA62072">
      <w:numFmt w:val="decimal"/>
      <w:lvlText w:val=""/>
      <w:lvlJc w:val="left"/>
    </w:lvl>
    <w:lvl w:ilvl="6" w:tplc="2FE6DA44">
      <w:numFmt w:val="decimal"/>
      <w:lvlText w:val=""/>
      <w:lvlJc w:val="left"/>
    </w:lvl>
    <w:lvl w:ilvl="7" w:tplc="FA96FD5E">
      <w:numFmt w:val="decimal"/>
      <w:lvlText w:val=""/>
      <w:lvlJc w:val="left"/>
    </w:lvl>
    <w:lvl w:ilvl="8" w:tplc="C87A62A0">
      <w:numFmt w:val="decimal"/>
      <w:lvlText w:val=""/>
      <w:lvlJc w:val="left"/>
    </w:lvl>
  </w:abstractNum>
  <w:abstractNum w:abstractNumId="6" w15:restartNumberingAfterBreak="0">
    <w:nsid w:val="0D2A3A21"/>
    <w:multiLevelType w:val="hybridMultilevel"/>
    <w:tmpl w:val="A0CE919C"/>
    <w:lvl w:ilvl="0" w:tplc="25BE6C9E">
      <w:start w:val="1"/>
      <w:numFmt w:val="bullet"/>
      <w:lvlText w:val=""/>
      <w:lvlJc w:val="left"/>
      <w:pPr>
        <w:tabs>
          <w:tab w:val="num" w:pos="1080"/>
        </w:tabs>
        <w:ind w:left="720" w:hanging="360"/>
      </w:pPr>
      <w:rPr>
        <w:rFonts w:ascii="Symbol" w:hAnsi="Symbol" w:hint="default"/>
      </w:rPr>
    </w:lvl>
    <w:lvl w:ilvl="1" w:tplc="7EFE6BD8">
      <w:numFmt w:val="decimal"/>
      <w:lvlText w:val=""/>
      <w:lvlJc w:val="left"/>
    </w:lvl>
    <w:lvl w:ilvl="2" w:tplc="D36A360E">
      <w:numFmt w:val="decimal"/>
      <w:lvlText w:val=""/>
      <w:lvlJc w:val="left"/>
    </w:lvl>
    <w:lvl w:ilvl="3" w:tplc="2B8AC7E8">
      <w:numFmt w:val="decimal"/>
      <w:lvlText w:val=""/>
      <w:lvlJc w:val="left"/>
    </w:lvl>
    <w:lvl w:ilvl="4" w:tplc="93F8F4EC">
      <w:numFmt w:val="decimal"/>
      <w:lvlText w:val=""/>
      <w:lvlJc w:val="left"/>
    </w:lvl>
    <w:lvl w:ilvl="5" w:tplc="B81EFE42">
      <w:numFmt w:val="decimal"/>
      <w:lvlText w:val=""/>
      <w:lvlJc w:val="left"/>
    </w:lvl>
    <w:lvl w:ilvl="6" w:tplc="EDCE87BA">
      <w:numFmt w:val="decimal"/>
      <w:lvlText w:val=""/>
      <w:lvlJc w:val="left"/>
    </w:lvl>
    <w:lvl w:ilvl="7" w:tplc="8EF27150">
      <w:numFmt w:val="decimal"/>
      <w:lvlText w:val=""/>
      <w:lvlJc w:val="left"/>
    </w:lvl>
    <w:lvl w:ilvl="8" w:tplc="66880B78">
      <w:numFmt w:val="decimal"/>
      <w:lvlText w:val=""/>
      <w:lvlJc w:val="left"/>
    </w:lvl>
  </w:abstractNum>
  <w:abstractNum w:abstractNumId="7" w15:restartNumberingAfterBreak="0">
    <w:nsid w:val="0D2D335B"/>
    <w:multiLevelType w:val="hybridMultilevel"/>
    <w:tmpl w:val="D67CECDA"/>
    <w:lvl w:ilvl="0" w:tplc="B79456B6">
      <w:start w:val="1"/>
      <w:numFmt w:val="none"/>
      <w:lvlText w:val="•"/>
      <w:lvlJc w:val="left"/>
      <w:pPr>
        <w:tabs>
          <w:tab w:val="num" w:pos="1080"/>
        </w:tabs>
        <w:ind w:left="720" w:hanging="360"/>
      </w:pPr>
      <w:rPr>
        <w:rFonts w:ascii="Georgia" w:eastAsia="Georgia" w:hAnsi="Georgia" w:cs="Georgia"/>
      </w:rPr>
    </w:lvl>
    <w:lvl w:ilvl="1" w:tplc="19C062FC">
      <w:numFmt w:val="decimal"/>
      <w:lvlText w:val=""/>
      <w:lvlJc w:val="left"/>
    </w:lvl>
    <w:lvl w:ilvl="2" w:tplc="D098D858">
      <w:numFmt w:val="decimal"/>
      <w:lvlText w:val=""/>
      <w:lvlJc w:val="left"/>
    </w:lvl>
    <w:lvl w:ilvl="3" w:tplc="5F62A996">
      <w:numFmt w:val="decimal"/>
      <w:lvlText w:val=""/>
      <w:lvlJc w:val="left"/>
    </w:lvl>
    <w:lvl w:ilvl="4" w:tplc="870EB3E4">
      <w:numFmt w:val="decimal"/>
      <w:lvlText w:val=""/>
      <w:lvlJc w:val="left"/>
    </w:lvl>
    <w:lvl w:ilvl="5" w:tplc="BB8A27E8">
      <w:numFmt w:val="decimal"/>
      <w:lvlText w:val=""/>
      <w:lvlJc w:val="left"/>
    </w:lvl>
    <w:lvl w:ilvl="6" w:tplc="70A83FCE">
      <w:numFmt w:val="decimal"/>
      <w:lvlText w:val=""/>
      <w:lvlJc w:val="left"/>
    </w:lvl>
    <w:lvl w:ilvl="7" w:tplc="0C80F328">
      <w:numFmt w:val="decimal"/>
      <w:lvlText w:val=""/>
      <w:lvlJc w:val="left"/>
    </w:lvl>
    <w:lvl w:ilvl="8" w:tplc="CAB64B04">
      <w:numFmt w:val="decimal"/>
      <w:lvlText w:val=""/>
      <w:lvlJc w:val="left"/>
    </w:lvl>
  </w:abstractNum>
  <w:abstractNum w:abstractNumId="8" w15:restartNumberingAfterBreak="0">
    <w:nsid w:val="0E9F1C69"/>
    <w:multiLevelType w:val="hybridMultilevel"/>
    <w:tmpl w:val="2812A002"/>
    <w:lvl w:ilvl="0" w:tplc="9DE00168">
      <w:start w:val="1"/>
      <w:numFmt w:val="bullet"/>
      <w:lvlText w:val=""/>
      <w:lvlJc w:val="left"/>
      <w:pPr>
        <w:tabs>
          <w:tab w:val="num" w:pos="1080"/>
        </w:tabs>
        <w:ind w:left="720" w:hanging="360"/>
      </w:pPr>
      <w:rPr>
        <w:rFonts w:ascii="Symbol" w:hAnsi="Symbol" w:hint="default"/>
      </w:rPr>
    </w:lvl>
    <w:lvl w:ilvl="1" w:tplc="4930112A">
      <w:numFmt w:val="decimal"/>
      <w:lvlText w:val=""/>
      <w:lvlJc w:val="left"/>
    </w:lvl>
    <w:lvl w:ilvl="2" w:tplc="F52EA99E">
      <w:numFmt w:val="decimal"/>
      <w:lvlText w:val=""/>
      <w:lvlJc w:val="left"/>
    </w:lvl>
    <w:lvl w:ilvl="3" w:tplc="B8B6CFC4">
      <w:numFmt w:val="decimal"/>
      <w:lvlText w:val=""/>
      <w:lvlJc w:val="left"/>
    </w:lvl>
    <w:lvl w:ilvl="4" w:tplc="1DAEDFEA">
      <w:numFmt w:val="decimal"/>
      <w:lvlText w:val=""/>
      <w:lvlJc w:val="left"/>
    </w:lvl>
    <w:lvl w:ilvl="5" w:tplc="A0CC27E0">
      <w:numFmt w:val="decimal"/>
      <w:lvlText w:val=""/>
      <w:lvlJc w:val="left"/>
    </w:lvl>
    <w:lvl w:ilvl="6" w:tplc="2ED88D3C">
      <w:numFmt w:val="decimal"/>
      <w:lvlText w:val=""/>
      <w:lvlJc w:val="left"/>
    </w:lvl>
    <w:lvl w:ilvl="7" w:tplc="A4500FE8">
      <w:numFmt w:val="decimal"/>
      <w:lvlText w:val=""/>
      <w:lvlJc w:val="left"/>
    </w:lvl>
    <w:lvl w:ilvl="8" w:tplc="9CB09312">
      <w:numFmt w:val="decimal"/>
      <w:lvlText w:val=""/>
      <w:lvlJc w:val="left"/>
    </w:lvl>
  </w:abstractNum>
  <w:abstractNum w:abstractNumId="9" w15:restartNumberingAfterBreak="0">
    <w:nsid w:val="0F6009AB"/>
    <w:multiLevelType w:val="hybridMultilevel"/>
    <w:tmpl w:val="453C99F4"/>
    <w:lvl w:ilvl="0" w:tplc="5F4C6A12">
      <w:start w:val="1"/>
      <w:numFmt w:val="bullet"/>
      <w:lvlText w:val=""/>
      <w:lvlJc w:val="left"/>
      <w:pPr>
        <w:tabs>
          <w:tab w:val="num" w:pos="1080"/>
        </w:tabs>
        <w:ind w:left="720" w:hanging="360"/>
      </w:pPr>
      <w:rPr>
        <w:rFonts w:ascii="Symbol" w:hAnsi="Symbol" w:hint="default"/>
      </w:rPr>
    </w:lvl>
    <w:lvl w:ilvl="1" w:tplc="A4CCA8D8">
      <w:numFmt w:val="decimal"/>
      <w:lvlText w:val=""/>
      <w:lvlJc w:val="left"/>
    </w:lvl>
    <w:lvl w:ilvl="2" w:tplc="D2A22F2E">
      <w:numFmt w:val="decimal"/>
      <w:lvlText w:val=""/>
      <w:lvlJc w:val="left"/>
    </w:lvl>
    <w:lvl w:ilvl="3" w:tplc="416C3598">
      <w:numFmt w:val="decimal"/>
      <w:lvlText w:val=""/>
      <w:lvlJc w:val="left"/>
    </w:lvl>
    <w:lvl w:ilvl="4" w:tplc="7E7E10D0">
      <w:numFmt w:val="decimal"/>
      <w:lvlText w:val=""/>
      <w:lvlJc w:val="left"/>
    </w:lvl>
    <w:lvl w:ilvl="5" w:tplc="59488D6C">
      <w:numFmt w:val="decimal"/>
      <w:lvlText w:val=""/>
      <w:lvlJc w:val="left"/>
    </w:lvl>
    <w:lvl w:ilvl="6" w:tplc="E760D3B6">
      <w:numFmt w:val="decimal"/>
      <w:lvlText w:val=""/>
      <w:lvlJc w:val="left"/>
    </w:lvl>
    <w:lvl w:ilvl="7" w:tplc="8BDA99EA">
      <w:numFmt w:val="decimal"/>
      <w:lvlText w:val=""/>
      <w:lvlJc w:val="left"/>
    </w:lvl>
    <w:lvl w:ilvl="8" w:tplc="53E4C76E">
      <w:numFmt w:val="decimal"/>
      <w:lvlText w:val=""/>
      <w:lvlJc w:val="left"/>
    </w:lvl>
  </w:abstractNum>
  <w:abstractNum w:abstractNumId="10" w15:restartNumberingAfterBreak="0">
    <w:nsid w:val="0F695799"/>
    <w:multiLevelType w:val="hybridMultilevel"/>
    <w:tmpl w:val="A6220328"/>
    <w:lvl w:ilvl="0" w:tplc="4C32A9BA">
      <w:start w:val="1"/>
      <w:numFmt w:val="bullet"/>
      <w:lvlText w:val=""/>
      <w:lvlJc w:val="left"/>
      <w:pPr>
        <w:tabs>
          <w:tab w:val="num" w:pos="1080"/>
        </w:tabs>
        <w:ind w:left="720" w:hanging="360"/>
      </w:pPr>
      <w:rPr>
        <w:rFonts w:ascii="Symbol" w:hAnsi="Symbol" w:hint="default"/>
      </w:rPr>
    </w:lvl>
    <w:lvl w:ilvl="1" w:tplc="F466B328">
      <w:numFmt w:val="decimal"/>
      <w:lvlText w:val=""/>
      <w:lvlJc w:val="left"/>
    </w:lvl>
    <w:lvl w:ilvl="2" w:tplc="931E79F4">
      <w:numFmt w:val="decimal"/>
      <w:lvlText w:val=""/>
      <w:lvlJc w:val="left"/>
    </w:lvl>
    <w:lvl w:ilvl="3" w:tplc="F9664342">
      <w:numFmt w:val="decimal"/>
      <w:lvlText w:val=""/>
      <w:lvlJc w:val="left"/>
    </w:lvl>
    <w:lvl w:ilvl="4" w:tplc="BFF6EA5C">
      <w:numFmt w:val="decimal"/>
      <w:lvlText w:val=""/>
      <w:lvlJc w:val="left"/>
    </w:lvl>
    <w:lvl w:ilvl="5" w:tplc="584CAE30">
      <w:numFmt w:val="decimal"/>
      <w:lvlText w:val=""/>
      <w:lvlJc w:val="left"/>
    </w:lvl>
    <w:lvl w:ilvl="6" w:tplc="17B6F2F4">
      <w:numFmt w:val="decimal"/>
      <w:lvlText w:val=""/>
      <w:lvlJc w:val="left"/>
    </w:lvl>
    <w:lvl w:ilvl="7" w:tplc="10921AD4">
      <w:numFmt w:val="decimal"/>
      <w:lvlText w:val=""/>
      <w:lvlJc w:val="left"/>
    </w:lvl>
    <w:lvl w:ilvl="8" w:tplc="94C8688E">
      <w:numFmt w:val="decimal"/>
      <w:lvlText w:val=""/>
      <w:lvlJc w:val="left"/>
    </w:lvl>
  </w:abstractNum>
  <w:abstractNum w:abstractNumId="11" w15:restartNumberingAfterBreak="0">
    <w:nsid w:val="107E610E"/>
    <w:multiLevelType w:val="hybridMultilevel"/>
    <w:tmpl w:val="66E27E42"/>
    <w:lvl w:ilvl="0" w:tplc="69541E50">
      <w:start w:val="1"/>
      <w:numFmt w:val="bullet"/>
      <w:lvlText w:val=""/>
      <w:lvlJc w:val="left"/>
      <w:pPr>
        <w:tabs>
          <w:tab w:val="num" w:pos="1080"/>
        </w:tabs>
        <w:ind w:left="720" w:hanging="360"/>
      </w:pPr>
      <w:rPr>
        <w:rFonts w:ascii="Symbol" w:hAnsi="Symbol" w:hint="default"/>
      </w:rPr>
    </w:lvl>
    <w:lvl w:ilvl="1" w:tplc="45DA13EC">
      <w:numFmt w:val="decimal"/>
      <w:lvlText w:val=""/>
      <w:lvlJc w:val="left"/>
    </w:lvl>
    <w:lvl w:ilvl="2" w:tplc="CA7A37AE">
      <w:numFmt w:val="decimal"/>
      <w:lvlText w:val=""/>
      <w:lvlJc w:val="left"/>
    </w:lvl>
    <w:lvl w:ilvl="3" w:tplc="6908D2AC">
      <w:numFmt w:val="decimal"/>
      <w:lvlText w:val=""/>
      <w:lvlJc w:val="left"/>
    </w:lvl>
    <w:lvl w:ilvl="4" w:tplc="A7A4CD68">
      <w:numFmt w:val="decimal"/>
      <w:lvlText w:val=""/>
      <w:lvlJc w:val="left"/>
    </w:lvl>
    <w:lvl w:ilvl="5" w:tplc="C774205E">
      <w:numFmt w:val="decimal"/>
      <w:lvlText w:val=""/>
      <w:lvlJc w:val="left"/>
    </w:lvl>
    <w:lvl w:ilvl="6" w:tplc="16AE6B72">
      <w:numFmt w:val="decimal"/>
      <w:lvlText w:val=""/>
      <w:lvlJc w:val="left"/>
    </w:lvl>
    <w:lvl w:ilvl="7" w:tplc="5448B990">
      <w:numFmt w:val="decimal"/>
      <w:lvlText w:val=""/>
      <w:lvlJc w:val="left"/>
    </w:lvl>
    <w:lvl w:ilvl="8" w:tplc="7B84EEA4">
      <w:numFmt w:val="decimal"/>
      <w:lvlText w:val=""/>
      <w:lvlJc w:val="left"/>
    </w:lvl>
  </w:abstractNum>
  <w:abstractNum w:abstractNumId="12" w15:restartNumberingAfterBreak="0">
    <w:nsid w:val="142A30F8"/>
    <w:multiLevelType w:val="hybridMultilevel"/>
    <w:tmpl w:val="BF4E9668"/>
    <w:lvl w:ilvl="0" w:tplc="00C4CCB4">
      <w:start w:val="1"/>
      <w:numFmt w:val="bullet"/>
      <w:lvlText w:val=""/>
      <w:lvlJc w:val="left"/>
      <w:pPr>
        <w:tabs>
          <w:tab w:val="num" w:pos="1080"/>
        </w:tabs>
        <w:ind w:left="720" w:hanging="360"/>
      </w:pPr>
      <w:rPr>
        <w:rFonts w:ascii="Symbol" w:hAnsi="Symbol" w:hint="default"/>
      </w:rPr>
    </w:lvl>
    <w:lvl w:ilvl="1" w:tplc="C336A24A">
      <w:numFmt w:val="decimal"/>
      <w:lvlText w:val=""/>
      <w:lvlJc w:val="left"/>
    </w:lvl>
    <w:lvl w:ilvl="2" w:tplc="78D64750">
      <w:numFmt w:val="decimal"/>
      <w:lvlText w:val=""/>
      <w:lvlJc w:val="left"/>
    </w:lvl>
    <w:lvl w:ilvl="3" w:tplc="56F2F420">
      <w:numFmt w:val="decimal"/>
      <w:lvlText w:val=""/>
      <w:lvlJc w:val="left"/>
    </w:lvl>
    <w:lvl w:ilvl="4" w:tplc="39640C7E">
      <w:numFmt w:val="decimal"/>
      <w:lvlText w:val=""/>
      <w:lvlJc w:val="left"/>
    </w:lvl>
    <w:lvl w:ilvl="5" w:tplc="900A6DDE">
      <w:numFmt w:val="decimal"/>
      <w:lvlText w:val=""/>
      <w:lvlJc w:val="left"/>
    </w:lvl>
    <w:lvl w:ilvl="6" w:tplc="6E7043E6">
      <w:numFmt w:val="decimal"/>
      <w:lvlText w:val=""/>
      <w:lvlJc w:val="left"/>
    </w:lvl>
    <w:lvl w:ilvl="7" w:tplc="1FDC9CEC">
      <w:numFmt w:val="decimal"/>
      <w:lvlText w:val=""/>
      <w:lvlJc w:val="left"/>
    </w:lvl>
    <w:lvl w:ilvl="8" w:tplc="A6381D88">
      <w:numFmt w:val="decimal"/>
      <w:lvlText w:val=""/>
      <w:lvlJc w:val="left"/>
    </w:lvl>
  </w:abstractNum>
  <w:abstractNum w:abstractNumId="13" w15:restartNumberingAfterBreak="0">
    <w:nsid w:val="161718AE"/>
    <w:multiLevelType w:val="hybridMultilevel"/>
    <w:tmpl w:val="0C5691BE"/>
    <w:lvl w:ilvl="0" w:tplc="EFCE5CAE">
      <w:start w:val="1"/>
      <w:numFmt w:val="none"/>
      <w:lvlText w:val="•"/>
      <w:lvlJc w:val="left"/>
      <w:pPr>
        <w:tabs>
          <w:tab w:val="num" w:pos="1080"/>
        </w:tabs>
        <w:ind w:left="720" w:hanging="360"/>
      </w:pPr>
      <w:rPr>
        <w:rFonts w:ascii="Georgia" w:eastAsia="Georgia" w:hAnsi="Georgia" w:cs="Georgia"/>
      </w:rPr>
    </w:lvl>
    <w:lvl w:ilvl="1" w:tplc="DFB23B0C">
      <w:numFmt w:val="decimal"/>
      <w:lvlText w:val=""/>
      <w:lvlJc w:val="left"/>
    </w:lvl>
    <w:lvl w:ilvl="2" w:tplc="A4D657F4">
      <w:numFmt w:val="decimal"/>
      <w:lvlText w:val=""/>
      <w:lvlJc w:val="left"/>
    </w:lvl>
    <w:lvl w:ilvl="3" w:tplc="9594CAB0">
      <w:numFmt w:val="decimal"/>
      <w:lvlText w:val=""/>
      <w:lvlJc w:val="left"/>
    </w:lvl>
    <w:lvl w:ilvl="4" w:tplc="366E6C00">
      <w:numFmt w:val="decimal"/>
      <w:lvlText w:val=""/>
      <w:lvlJc w:val="left"/>
    </w:lvl>
    <w:lvl w:ilvl="5" w:tplc="A6B4E886">
      <w:numFmt w:val="decimal"/>
      <w:lvlText w:val=""/>
      <w:lvlJc w:val="left"/>
    </w:lvl>
    <w:lvl w:ilvl="6" w:tplc="F8B498BE">
      <w:numFmt w:val="decimal"/>
      <w:lvlText w:val=""/>
      <w:lvlJc w:val="left"/>
    </w:lvl>
    <w:lvl w:ilvl="7" w:tplc="5664D0FE">
      <w:numFmt w:val="decimal"/>
      <w:lvlText w:val=""/>
      <w:lvlJc w:val="left"/>
    </w:lvl>
    <w:lvl w:ilvl="8" w:tplc="61A2F78E">
      <w:numFmt w:val="decimal"/>
      <w:lvlText w:val=""/>
      <w:lvlJc w:val="left"/>
    </w:lvl>
  </w:abstractNum>
  <w:abstractNum w:abstractNumId="14" w15:restartNumberingAfterBreak="0">
    <w:nsid w:val="1D533AB7"/>
    <w:multiLevelType w:val="hybridMultilevel"/>
    <w:tmpl w:val="9DF8B588"/>
    <w:lvl w:ilvl="0" w:tplc="D2580D46">
      <w:start w:val="1"/>
      <w:numFmt w:val="none"/>
      <w:lvlText w:val="•"/>
      <w:lvlJc w:val="left"/>
      <w:pPr>
        <w:tabs>
          <w:tab w:val="num" w:pos="1080"/>
        </w:tabs>
        <w:ind w:left="720" w:hanging="360"/>
      </w:pPr>
      <w:rPr>
        <w:rFonts w:ascii="Georgia" w:eastAsia="Georgia" w:hAnsi="Georgia" w:cs="Georgia"/>
      </w:rPr>
    </w:lvl>
    <w:lvl w:ilvl="1" w:tplc="9A648106">
      <w:numFmt w:val="decimal"/>
      <w:lvlText w:val=""/>
      <w:lvlJc w:val="left"/>
    </w:lvl>
    <w:lvl w:ilvl="2" w:tplc="5DF4F76E">
      <w:numFmt w:val="decimal"/>
      <w:lvlText w:val=""/>
      <w:lvlJc w:val="left"/>
    </w:lvl>
    <w:lvl w:ilvl="3" w:tplc="CB64578A">
      <w:numFmt w:val="decimal"/>
      <w:lvlText w:val=""/>
      <w:lvlJc w:val="left"/>
    </w:lvl>
    <w:lvl w:ilvl="4" w:tplc="A762D9A4">
      <w:numFmt w:val="decimal"/>
      <w:lvlText w:val=""/>
      <w:lvlJc w:val="left"/>
    </w:lvl>
    <w:lvl w:ilvl="5" w:tplc="21A4EEEA">
      <w:numFmt w:val="decimal"/>
      <w:lvlText w:val=""/>
      <w:lvlJc w:val="left"/>
    </w:lvl>
    <w:lvl w:ilvl="6" w:tplc="1AF44266">
      <w:numFmt w:val="decimal"/>
      <w:lvlText w:val=""/>
      <w:lvlJc w:val="left"/>
    </w:lvl>
    <w:lvl w:ilvl="7" w:tplc="BB8C5C80">
      <w:numFmt w:val="decimal"/>
      <w:lvlText w:val=""/>
      <w:lvlJc w:val="left"/>
    </w:lvl>
    <w:lvl w:ilvl="8" w:tplc="ECD069A6">
      <w:numFmt w:val="decimal"/>
      <w:lvlText w:val=""/>
      <w:lvlJc w:val="left"/>
    </w:lvl>
  </w:abstractNum>
  <w:abstractNum w:abstractNumId="15" w15:restartNumberingAfterBreak="0">
    <w:nsid w:val="20102FFE"/>
    <w:multiLevelType w:val="hybridMultilevel"/>
    <w:tmpl w:val="E2902AA2"/>
    <w:lvl w:ilvl="0" w:tplc="264203AC">
      <w:start w:val="1"/>
      <w:numFmt w:val="decimal"/>
      <w:lvlText w:val="%1."/>
      <w:lvlJc w:val="left"/>
      <w:pPr>
        <w:tabs>
          <w:tab w:val="num" w:pos="1080"/>
        </w:tabs>
        <w:ind w:left="720" w:hanging="360"/>
      </w:pPr>
    </w:lvl>
    <w:lvl w:ilvl="1" w:tplc="45B0D88A">
      <w:numFmt w:val="decimal"/>
      <w:lvlText w:val=""/>
      <w:lvlJc w:val="left"/>
    </w:lvl>
    <w:lvl w:ilvl="2" w:tplc="B7A0ED9E">
      <w:numFmt w:val="decimal"/>
      <w:lvlText w:val=""/>
      <w:lvlJc w:val="left"/>
    </w:lvl>
    <w:lvl w:ilvl="3" w:tplc="60505516">
      <w:numFmt w:val="decimal"/>
      <w:lvlText w:val=""/>
      <w:lvlJc w:val="left"/>
    </w:lvl>
    <w:lvl w:ilvl="4" w:tplc="84CADB5E">
      <w:numFmt w:val="decimal"/>
      <w:lvlText w:val=""/>
      <w:lvlJc w:val="left"/>
    </w:lvl>
    <w:lvl w:ilvl="5" w:tplc="2F1CB182">
      <w:numFmt w:val="decimal"/>
      <w:lvlText w:val=""/>
      <w:lvlJc w:val="left"/>
    </w:lvl>
    <w:lvl w:ilvl="6" w:tplc="6C56B76E">
      <w:numFmt w:val="decimal"/>
      <w:lvlText w:val=""/>
      <w:lvlJc w:val="left"/>
    </w:lvl>
    <w:lvl w:ilvl="7" w:tplc="901E65EA">
      <w:numFmt w:val="decimal"/>
      <w:lvlText w:val=""/>
      <w:lvlJc w:val="left"/>
    </w:lvl>
    <w:lvl w:ilvl="8" w:tplc="3E28E5FC">
      <w:numFmt w:val="decimal"/>
      <w:lvlText w:val=""/>
      <w:lvlJc w:val="left"/>
    </w:lvl>
  </w:abstractNum>
  <w:abstractNum w:abstractNumId="16" w15:restartNumberingAfterBreak="0">
    <w:nsid w:val="21C52A70"/>
    <w:multiLevelType w:val="hybridMultilevel"/>
    <w:tmpl w:val="7A1E64BE"/>
    <w:lvl w:ilvl="0" w:tplc="D64A61E6">
      <w:start w:val="1"/>
      <w:numFmt w:val="decimal"/>
      <w:lvlText w:val="%1."/>
      <w:lvlJc w:val="left"/>
      <w:pPr>
        <w:tabs>
          <w:tab w:val="num" w:pos="1080"/>
        </w:tabs>
        <w:ind w:left="720" w:hanging="360"/>
      </w:pPr>
    </w:lvl>
    <w:lvl w:ilvl="1" w:tplc="2AECE6AC">
      <w:numFmt w:val="decimal"/>
      <w:lvlText w:val=""/>
      <w:lvlJc w:val="left"/>
    </w:lvl>
    <w:lvl w:ilvl="2" w:tplc="F98E6394">
      <w:numFmt w:val="decimal"/>
      <w:lvlText w:val=""/>
      <w:lvlJc w:val="left"/>
    </w:lvl>
    <w:lvl w:ilvl="3" w:tplc="AA5AA9F0">
      <w:numFmt w:val="decimal"/>
      <w:lvlText w:val=""/>
      <w:lvlJc w:val="left"/>
    </w:lvl>
    <w:lvl w:ilvl="4" w:tplc="E9D2A3D4">
      <w:numFmt w:val="decimal"/>
      <w:lvlText w:val=""/>
      <w:lvlJc w:val="left"/>
    </w:lvl>
    <w:lvl w:ilvl="5" w:tplc="A552E7AE">
      <w:numFmt w:val="decimal"/>
      <w:lvlText w:val=""/>
      <w:lvlJc w:val="left"/>
    </w:lvl>
    <w:lvl w:ilvl="6" w:tplc="7A663CBE">
      <w:numFmt w:val="decimal"/>
      <w:lvlText w:val=""/>
      <w:lvlJc w:val="left"/>
    </w:lvl>
    <w:lvl w:ilvl="7" w:tplc="A478FF52">
      <w:numFmt w:val="decimal"/>
      <w:lvlText w:val=""/>
      <w:lvlJc w:val="left"/>
    </w:lvl>
    <w:lvl w:ilvl="8" w:tplc="A72A8818">
      <w:numFmt w:val="decimal"/>
      <w:lvlText w:val=""/>
      <w:lvlJc w:val="left"/>
    </w:lvl>
  </w:abstractNum>
  <w:abstractNum w:abstractNumId="17" w15:restartNumberingAfterBreak="0">
    <w:nsid w:val="22251BE1"/>
    <w:multiLevelType w:val="hybridMultilevel"/>
    <w:tmpl w:val="639CCC38"/>
    <w:lvl w:ilvl="0" w:tplc="56EADD48">
      <w:start w:val="1"/>
      <w:numFmt w:val="bullet"/>
      <w:lvlText w:val=""/>
      <w:lvlJc w:val="left"/>
      <w:pPr>
        <w:tabs>
          <w:tab w:val="num" w:pos="1080"/>
        </w:tabs>
        <w:ind w:left="720" w:hanging="360"/>
      </w:pPr>
      <w:rPr>
        <w:rFonts w:ascii="Symbol" w:hAnsi="Symbol" w:hint="default"/>
      </w:rPr>
    </w:lvl>
    <w:lvl w:ilvl="1" w:tplc="B5ECA816">
      <w:numFmt w:val="decimal"/>
      <w:lvlText w:val=""/>
      <w:lvlJc w:val="left"/>
    </w:lvl>
    <w:lvl w:ilvl="2" w:tplc="D68EBD14">
      <w:numFmt w:val="decimal"/>
      <w:lvlText w:val=""/>
      <w:lvlJc w:val="left"/>
    </w:lvl>
    <w:lvl w:ilvl="3" w:tplc="2BEC6750">
      <w:numFmt w:val="decimal"/>
      <w:lvlText w:val=""/>
      <w:lvlJc w:val="left"/>
    </w:lvl>
    <w:lvl w:ilvl="4" w:tplc="D5EA2C4C">
      <w:numFmt w:val="decimal"/>
      <w:lvlText w:val=""/>
      <w:lvlJc w:val="left"/>
    </w:lvl>
    <w:lvl w:ilvl="5" w:tplc="DD8E4F5A">
      <w:numFmt w:val="decimal"/>
      <w:lvlText w:val=""/>
      <w:lvlJc w:val="left"/>
    </w:lvl>
    <w:lvl w:ilvl="6" w:tplc="A20E9FD8">
      <w:numFmt w:val="decimal"/>
      <w:lvlText w:val=""/>
      <w:lvlJc w:val="left"/>
    </w:lvl>
    <w:lvl w:ilvl="7" w:tplc="BE7E9160">
      <w:numFmt w:val="decimal"/>
      <w:lvlText w:val=""/>
      <w:lvlJc w:val="left"/>
    </w:lvl>
    <w:lvl w:ilvl="8" w:tplc="B93831B0">
      <w:numFmt w:val="decimal"/>
      <w:lvlText w:val=""/>
      <w:lvlJc w:val="left"/>
    </w:lvl>
  </w:abstractNum>
  <w:abstractNum w:abstractNumId="18" w15:restartNumberingAfterBreak="0">
    <w:nsid w:val="223D311D"/>
    <w:multiLevelType w:val="hybridMultilevel"/>
    <w:tmpl w:val="D0FAA2BC"/>
    <w:lvl w:ilvl="0" w:tplc="9B520A56">
      <w:start w:val="1"/>
      <w:numFmt w:val="decimal"/>
      <w:lvlText w:val="%1."/>
      <w:lvlJc w:val="left"/>
      <w:pPr>
        <w:tabs>
          <w:tab w:val="num" w:pos="1080"/>
        </w:tabs>
        <w:ind w:left="720" w:hanging="360"/>
      </w:pPr>
    </w:lvl>
    <w:lvl w:ilvl="1" w:tplc="FE1C2BE6">
      <w:numFmt w:val="decimal"/>
      <w:lvlText w:val=""/>
      <w:lvlJc w:val="left"/>
    </w:lvl>
    <w:lvl w:ilvl="2" w:tplc="5A887CFC">
      <w:numFmt w:val="decimal"/>
      <w:lvlText w:val=""/>
      <w:lvlJc w:val="left"/>
    </w:lvl>
    <w:lvl w:ilvl="3" w:tplc="32B0179C">
      <w:numFmt w:val="decimal"/>
      <w:lvlText w:val=""/>
      <w:lvlJc w:val="left"/>
    </w:lvl>
    <w:lvl w:ilvl="4" w:tplc="1A6C1BC2">
      <w:numFmt w:val="decimal"/>
      <w:lvlText w:val=""/>
      <w:lvlJc w:val="left"/>
    </w:lvl>
    <w:lvl w:ilvl="5" w:tplc="4ED0EF88">
      <w:numFmt w:val="decimal"/>
      <w:lvlText w:val=""/>
      <w:lvlJc w:val="left"/>
    </w:lvl>
    <w:lvl w:ilvl="6" w:tplc="CFB4B852">
      <w:numFmt w:val="decimal"/>
      <w:lvlText w:val=""/>
      <w:lvlJc w:val="left"/>
    </w:lvl>
    <w:lvl w:ilvl="7" w:tplc="C09A7B06">
      <w:numFmt w:val="decimal"/>
      <w:lvlText w:val=""/>
      <w:lvlJc w:val="left"/>
    </w:lvl>
    <w:lvl w:ilvl="8" w:tplc="25E4081C">
      <w:numFmt w:val="decimal"/>
      <w:lvlText w:val=""/>
      <w:lvlJc w:val="left"/>
    </w:lvl>
  </w:abstractNum>
  <w:abstractNum w:abstractNumId="19" w15:restartNumberingAfterBreak="0">
    <w:nsid w:val="22EE3D2C"/>
    <w:multiLevelType w:val="hybridMultilevel"/>
    <w:tmpl w:val="294CBEA2"/>
    <w:lvl w:ilvl="0" w:tplc="7D660FDA">
      <w:start w:val="1"/>
      <w:numFmt w:val="bullet"/>
      <w:lvlText w:val=""/>
      <w:lvlJc w:val="left"/>
      <w:pPr>
        <w:tabs>
          <w:tab w:val="num" w:pos="1080"/>
        </w:tabs>
        <w:ind w:left="720" w:hanging="360"/>
      </w:pPr>
      <w:rPr>
        <w:rFonts w:ascii="Symbol" w:hAnsi="Symbol" w:hint="default"/>
      </w:rPr>
    </w:lvl>
    <w:lvl w:ilvl="1" w:tplc="5E008B12">
      <w:numFmt w:val="decimal"/>
      <w:lvlText w:val=""/>
      <w:lvlJc w:val="left"/>
    </w:lvl>
    <w:lvl w:ilvl="2" w:tplc="DA5452EE">
      <w:numFmt w:val="decimal"/>
      <w:lvlText w:val=""/>
      <w:lvlJc w:val="left"/>
    </w:lvl>
    <w:lvl w:ilvl="3" w:tplc="CF60330C">
      <w:numFmt w:val="decimal"/>
      <w:lvlText w:val=""/>
      <w:lvlJc w:val="left"/>
    </w:lvl>
    <w:lvl w:ilvl="4" w:tplc="A878AB8A">
      <w:numFmt w:val="decimal"/>
      <w:lvlText w:val=""/>
      <w:lvlJc w:val="left"/>
    </w:lvl>
    <w:lvl w:ilvl="5" w:tplc="68FE3458">
      <w:numFmt w:val="decimal"/>
      <w:lvlText w:val=""/>
      <w:lvlJc w:val="left"/>
    </w:lvl>
    <w:lvl w:ilvl="6" w:tplc="A3CC693E">
      <w:numFmt w:val="decimal"/>
      <w:lvlText w:val=""/>
      <w:lvlJc w:val="left"/>
    </w:lvl>
    <w:lvl w:ilvl="7" w:tplc="C5F28218">
      <w:numFmt w:val="decimal"/>
      <w:lvlText w:val=""/>
      <w:lvlJc w:val="left"/>
    </w:lvl>
    <w:lvl w:ilvl="8" w:tplc="7B3C32F2">
      <w:numFmt w:val="decimal"/>
      <w:lvlText w:val=""/>
      <w:lvlJc w:val="left"/>
    </w:lvl>
  </w:abstractNum>
  <w:abstractNum w:abstractNumId="20" w15:restartNumberingAfterBreak="0">
    <w:nsid w:val="2847680F"/>
    <w:multiLevelType w:val="hybridMultilevel"/>
    <w:tmpl w:val="A54868D6"/>
    <w:lvl w:ilvl="0" w:tplc="BB86AD76">
      <w:start w:val="1"/>
      <w:numFmt w:val="none"/>
      <w:lvlText w:val="•"/>
      <w:lvlJc w:val="left"/>
      <w:pPr>
        <w:tabs>
          <w:tab w:val="num" w:pos="1080"/>
        </w:tabs>
        <w:ind w:left="720" w:hanging="360"/>
      </w:pPr>
      <w:rPr>
        <w:rFonts w:ascii="Georgia" w:eastAsia="Georgia" w:hAnsi="Georgia" w:cs="Georgia"/>
      </w:rPr>
    </w:lvl>
    <w:lvl w:ilvl="1" w:tplc="2EA8709A">
      <w:numFmt w:val="decimal"/>
      <w:lvlText w:val=""/>
      <w:lvlJc w:val="left"/>
    </w:lvl>
    <w:lvl w:ilvl="2" w:tplc="3E3A9080">
      <w:numFmt w:val="decimal"/>
      <w:lvlText w:val=""/>
      <w:lvlJc w:val="left"/>
    </w:lvl>
    <w:lvl w:ilvl="3" w:tplc="F280CCC2">
      <w:numFmt w:val="decimal"/>
      <w:lvlText w:val=""/>
      <w:lvlJc w:val="left"/>
    </w:lvl>
    <w:lvl w:ilvl="4" w:tplc="C1B4AE00">
      <w:numFmt w:val="decimal"/>
      <w:lvlText w:val=""/>
      <w:lvlJc w:val="left"/>
    </w:lvl>
    <w:lvl w:ilvl="5" w:tplc="E3666210">
      <w:numFmt w:val="decimal"/>
      <w:lvlText w:val=""/>
      <w:lvlJc w:val="left"/>
    </w:lvl>
    <w:lvl w:ilvl="6" w:tplc="81A04D76">
      <w:numFmt w:val="decimal"/>
      <w:lvlText w:val=""/>
      <w:lvlJc w:val="left"/>
    </w:lvl>
    <w:lvl w:ilvl="7" w:tplc="2E4ED996">
      <w:numFmt w:val="decimal"/>
      <w:lvlText w:val=""/>
      <w:lvlJc w:val="left"/>
    </w:lvl>
    <w:lvl w:ilvl="8" w:tplc="D83E5988">
      <w:numFmt w:val="decimal"/>
      <w:lvlText w:val=""/>
      <w:lvlJc w:val="left"/>
    </w:lvl>
  </w:abstractNum>
  <w:abstractNum w:abstractNumId="21" w15:restartNumberingAfterBreak="0">
    <w:nsid w:val="28770B28"/>
    <w:multiLevelType w:val="hybridMultilevel"/>
    <w:tmpl w:val="6A3C1B22"/>
    <w:lvl w:ilvl="0" w:tplc="2DB6FE66">
      <w:start w:val="1"/>
      <w:numFmt w:val="none"/>
      <w:lvlText w:val="•"/>
      <w:lvlJc w:val="left"/>
      <w:pPr>
        <w:tabs>
          <w:tab w:val="num" w:pos="1080"/>
        </w:tabs>
        <w:ind w:left="720" w:hanging="360"/>
      </w:pPr>
      <w:rPr>
        <w:rFonts w:ascii="Georgia" w:eastAsia="Georgia" w:hAnsi="Georgia" w:cs="Georgia"/>
      </w:rPr>
    </w:lvl>
    <w:lvl w:ilvl="1" w:tplc="1194BADA">
      <w:numFmt w:val="decimal"/>
      <w:lvlText w:val=""/>
      <w:lvlJc w:val="left"/>
    </w:lvl>
    <w:lvl w:ilvl="2" w:tplc="E50477E8">
      <w:numFmt w:val="decimal"/>
      <w:lvlText w:val=""/>
      <w:lvlJc w:val="left"/>
    </w:lvl>
    <w:lvl w:ilvl="3" w:tplc="7F6CBB82">
      <w:numFmt w:val="decimal"/>
      <w:lvlText w:val=""/>
      <w:lvlJc w:val="left"/>
    </w:lvl>
    <w:lvl w:ilvl="4" w:tplc="0FE070E2">
      <w:numFmt w:val="decimal"/>
      <w:lvlText w:val=""/>
      <w:lvlJc w:val="left"/>
    </w:lvl>
    <w:lvl w:ilvl="5" w:tplc="F45C0908">
      <w:numFmt w:val="decimal"/>
      <w:lvlText w:val=""/>
      <w:lvlJc w:val="left"/>
    </w:lvl>
    <w:lvl w:ilvl="6" w:tplc="B1661D0C">
      <w:numFmt w:val="decimal"/>
      <w:lvlText w:val=""/>
      <w:lvlJc w:val="left"/>
    </w:lvl>
    <w:lvl w:ilvl="7" w:tplc="9BA81EEA">
      <w:numFmt w:val="decimal"/>
      <w:lvlText w:val=""/>
      <w:lvlJc w:val="left"/>
    </w:lvl>
    <w:lvl w:ilvl="8" w:tplc="4DE6F2B4">
      <w:numFmt w:val="decimal"/>
      <w:lvlText w:val=""/>
      <w:lvlJc w:val="left"/>
    </w:lvl>
  </w:abstractNum>
  <w:abstractNum w:abstractNumId="22" w15:restartNumberingAfterBreak="0">
    <w:nsid w:val="2C32408D"/>
    <w:multiLevelType w:val="hybridMultilevel"/>
    <w:tmpl w:val="64C07530"/>
    <w:lvl w:ilvl="0" w:tplc="70B2D61C">
      <w:start w:val="1"/>
      <w:numFmt w:val="bullet"/>
      <w:lvlText w:val=""/>
      <w:lvlJc w:val="left"/>
      <w:pPr>
        <w:tabs>
          <w:tab w:val="num" w:pos="1080"/>
        </w:tabs>
        <w:ind w:left="720" w:hanging="360"/>
      </w:pPr>
      <w:rPr>
        <w:rFonts w:ascii="Symbol" w:hAnsi="Symbol" w:hint="default"/>
      </w:rPr>
    </w:lvl>
    <w:lvl w:ilvl="1" w:tplc="875C7206">
      <w:numFmt w:val="decimal"/>
      <w:lvlText w:val=""/>
      <w:lvlJc w:val="left"/>
    </w:lvl>
    <w:lvl w:ilvl="2" w:tplc="D068CBD6">
      <w:numFmt w:val="decimal"/>
      <w:lvlText w:val=""/>
      <w:lvlJc w:val="left"/>
    </w:lvl>
    <w:lvl w:ilvl="3" w:tplc="51B4CF94">
      <w:numFmt w:val="decimal"/>
      <w:lvlText w:val=""/>
      <w:lvlJc w:val="left"/>
    </w:lvl>
    <w:lvl w:ilvl="4" w:tplc="D8302184">
      <w:numFmt w:val="decimal"/>
      <w:lvlText w:val=""/>
      <w:lvlJc w:val="left"/>
    </w:lvl>
    <w:lvl w:ilvl="5" w:tplc="3146D5E8">
      <w:numFmt w:val="decimal"/>
      <w:lvlText w:val=""/>
      <w:lvlJc w:val="left"/>
    </w:lvl>
    <w:lvl w:ilvl="6" w:tplc="D11EFB2C">
      <w:numFmt w:val="decimal"/>
      <w:lvlText w:val=""/>
      <w:lvlJc w:val="left"/>
    </w:lvl>
    <w:lvl w:ilvl="7" w:tplc="8B98E772">
      <w:numFmt w:val="decimal"/>
      <w:lvlText w:val=""/>
      <w:lvlJc w:val="left"/>
    </w:lvl>
    <w:lvl w:ilvl="8" w:tplc="A5984F76">
      <w:numFmt w:val="decimal"/>
      <w:lvlText w:val=""/>
      <w:lvlJc w:val="left"/>
    </w:lvl>
  </w:abstractNum>
  <w:abstractNum w:abstractNumId="23" w15:restartNumberingAfterBreak="0">
    <w:nsid w:val="2DE45200"/>
    <w:multiLevelType w:val="hybridMultilevel"/>
    <w:tmpl w:val="0E24D61E"/>
    <w:lvl w:ilvl="0" w:tplc="CEB0E398">
      <w:start w:val="1"/>
      <w:numFmt w:val="none"/>
      <w:lvlText w:val="•"/>
      <w:lvlJc w:val="left"/>
      <w:pPr>
        <w:tabs>
          <w:tab w:val="num" w:pos="1080"/>
        </w:tabs>
        <w:ind w:left="720" w:hanging="360"/>
      </w:pPr>
      <w:rPr>
        <w:rFonts w:ascii="Georgia" w:eastAsia="Georgia" w:hAnsi="Georgia" w:cs="Georgia"/>
      </w:rPr>
    </w:lvl>
    <w:lvl w:ilvl="1" w:tplc="FA423E0C">
      <w:numFmt w:val="decimal"/>
      <w:lvlText w:val=""/>
      <w:lvlJc w:val="left"/>
    </w:lvl>
    <w:lvl w:ilvl="2" w:tplc="C6400E3A">
      <w:numFmt w:val="decimal"/>
      <w:lvlText w:val=""/>
      <w:lvlJc w:val="left"/>
    </w:lvl>
    <w:lvl w:ilvl="3" w:tplc="18248E76">
      <w:numFmt w:val="decimal"/>
      <w:lvlText w:val=""/>
      <w:lvlJc w:val="left"/>
    </w:lvl>
    <w:lvl w:ilvl="4" w:tplc="E5DCBD70">
      <w:numFmt w:val="decimal"/>
      <w:lvlText w:val=""/>
      <w:lvlJc w:val="left"/>
    </w:lvl>
    <w:lvl w:ilvl="5" w:tplc="14CE631C">
      <w:numFmt w:val="decimal"/>
      <w:lvlText w:val=""/>
      <w:lvlJc w:val="left"/>
    </w:lvl>
    <w:lvl w:ilvl="6" w:tplc="C67AC632">
      <w:numFmt w:val="decimal"/>
      <w:lvlText w:val=""/>
      <w:lvlJc w:val="left"/>
    </w:lvl>
    <w:lvl w:ilvl="7" w:tplc="1122A812">
      <w:numFmt w:val="decimal"/>
      <w:lvlText w:val=""/>
      <w:lvlJc w:val="left"/>
    </w:lvl>
    <w:lvl w:ilvl="8" w:tplc="3E186E9C">
      <w:numFmt w:val="decimal"/>
      <w:lvlText w:val=""/>
      <w:lvlJc w:val="left"/>
    </w:lvl>
  </w:abstractNum>
  <w:abstractNum w:abstractNumId="24" w15:restartNumberingAfterBreak="0">
    <w:nsid w:val="2E576D71"/>
    <w:multiLevelType w:val="hybridMultilevel"/>
    <w:tmpl w:val="AA4CBF6A"/>
    <w:lvl w:ilvl="0" w:tplc="69FA105A">
      <w:start w:val="1"/>
      <w:numFmt w:val="bullet"/>
      <w:lvlText w:val=""/>
      <w:lvlJc w:val="left"/>
      <w:pPr>
        <w:tabs>
          <w:tab w:val="num" w:pos="1080"/>
        </w:tabs>
        <w:ind w:left="720" w:hanging="360"/>
      </w:pPr>
      <w:rPr>
        <w:rFonts w:ascii="Symbol" w:hAnsi="Symbol" w:hint="default"/>
      </w:rPr>
    </w:lvl>
    <w:lvl w:ilvl="1" w:tplc="D1D8D0AA">
      <w:numFmt w:val="decimal"/>
      <w:lvlText w:val=""/>
      <w:lvlJc w:val="left"/>
    </w:lvl>
    <w:lvl w:ilvl="2" w:tplc="89BA4234">
      <w:numFmt w:val="decimal"/>
      <w:lvlText w:val=""/>
      <w:lvlJc w:val="left"/>
    </w:lvl>
    <w:lvl w:ilvl="3" w:tplc="213449D0">
      <w:numFmt w:val="decimal"/>
      <w:lvlText w:val=""/>
      <w:lvlJc w:val="left"/>
    </w:lvl>
    <w:lvl w:ilvl="4" w:tplc="FEC2E7A8">
      <w:numFmt w:val="decimal"/>
      <w:lvlText w:val=""/>
      <w:lvlJc w:val="left"/>
    </w:lvl>
    <w:lvl w:ilvl="5" w:tplc="CBE49B80">
      <w:numFmt w:val="decimal"/>
      <w:lvlText w:val=""/>
      <w:lvlJc w:val="left"/>
    </w:lvl>
    <w:lvl w:ilvl="6" w:tplc="FF4A7D50">
      <w:numFmt w:val="decimal"/>
      <w:lvlText w:val=""/>
      <w:lvlJc w:val="left"/>
    </w:lvl>
    <w:lvl w:ilvl="7" w:tplc="CB6A27C6">
      <w:numFmt w:val="decimal"/>
      <w:lvlText w:val=""/>
      <w:lvlJc w:val="left"/>
    </w:lvl>
    <w:lvl w:ilvl="8" w:tplc="1F6E25DA">
      <w:numFmt w:val="decimal"/>
      <w:lvlText w:val=""/>
      <w:lvlJc w:val="left"/>
    </w:lvl>
  </w:abstractNum>
  <w:abstractNum w:abstractNumId="25" w15:restartNumberingAfterBreak="0">
    <w:nsid w:val="2EBD4F85"/>
    <w:multiLevelType w:val="hybridMultilevel"/>
    <w:tmpl w:val="BDBA3D20"/>
    <w:lvl w:ilvl="0" w:tplc="48E49F9A">
      <w:start w:val="1"/>
      <w:numFmt w:val="none"/>
      <w:lvlText w:val="•"/>
      <w:lvlJc w:val="left"/>
      <w:pPr>
        <w:tabs>
          <w:tab w:val="num" w:pos="1080"/>
        </w:tabs>
        <w:ind w:left="720" w:hanging="360"/>
      </w:pPr>
      <w:rPr>
        <w:rFonts w:ascii="Georgia" w:eastAsia="Georgia" w:hAnsi="Georgia" w:cs="Georgia"/>
      </w:rPr>
    </w:lvl>
    <w:lvl w:ilvl="1" w:tplc="84C4E5D6">
      <w:numFmt w:val="decimal"/>
      <w:lvlText w:val=""/>
      <w:lvlJc w:val="left"/>
    </w:lvl>
    <w:lvl w:ilvl="2" w:tplc="F5D0AE76">
      <w:numFmt w:val="decimal"/>
      <w:lvlText w:val=""/>
      <w:lvlJc w:val="left"/>
    </w:lvl>
    <w:lvl w:ilvl="3" w:tplc="5F0250B2">
      <w:numFmt w:val="decimal"/>
      <w:lvlText w:val=""/>
      <w:lvlJc w:val="left"/>
    </w:lvl>
    <w:lvl w:ilvl="4" w:tplc="518A95B8">
      <w:numFmt w:val="decimal"/>
      <w:lvlText w:val=""/>
      <w:lvlJc w:val="left"/>
    </w:lvl>
    <w:lvl w:ilvl="5" w:tplc="25406AC0">
      <w:numFmt w:val="decimal"/>
      <w:lvlText w:val=""/>
      <w:lvlJc w:val="left"/>
    </w:lvl>
    <w:lvl w:ilvl="6" w:tplc="D0FA8C6E">
      <w:numFmt w:val="decimal"/>
      <w:lvlText w:val=""/>
      <w:lvlJc w:val="left"/>
    </w:lvl>
    <w:lvl w:ilvl="7" w:tplc="FFE80E58">
      <w:numFmt w:val="decimal"/>
      <w:lvlText w:val=""/>
      <w:lvlJc w:val="left"/>
    </w:lvl>
    <w:lvl w:ilvl="8" w:tplc="BEA6952E">
      <w:numFmt w:val="decimal"/>
      <w:lvlText w:val=""/>
      <w:lvlJc w:val="left"/>
    </w:lvl>
  </w:abstractNum>
  <w:abstractNum w:abstractNumId="26" w15:restartNumberingAfterBreak="0">
    <w:nsid w:val="2F7F67B3"/>
    <w:multiLevelType w:val="hybridMultilevel"/>
    <w:tmpl w:val="02CED362"/>
    <w:lvl w:ilvl="0" w:tplc="0CB029A8">
      <w:start w:val="1"/>
      <w:numFmt w:val="bullet"/>
      <w:lvlText w:val=""/>
      <w:lvlJc w:val="left"/>
      <w:pPr>
        <w:tabs>
          <w:tab w:val="num" w:pos="1080"/>
        </w:tabs>
        <w:ind w:left="720" w:hanging="360"/>
      </w:pPr>
      <w:rPr>
        <w:rFonts w:ascii="Symbol" w:hAnsi="Symbol" w:hint="default"/>
      </w:rPr>
    </w:lvl>
    <w:lvl w:ilvl="1" w:tplc="788AB8B4">
      <w:numFmt w:val="decimal"/>
      <w:lvlText w:val=""/>
      <w:lvlJc w:val="left"/>
    </w:lvl>
    <w:lvl w:ilvl="2" w:tplc="3FEC9E50">
      <w:numFmt w:val="decimal"/>
      <w:lvlText w:val=""/>
      <w:lvlJc w:val="left"/>
    </w:lvl>
    <w:lvl w:ilvl="3" w:tplc="018A8900">
      <w:numFmt w:val="decimal"/>
      <w:lvlText w:val=""/>
      <w:lvlJc w:val="left"/>
    </w:lvl>
    <w:lvl w:ilvl="4" w:tplc="440E44AE">
      <w:numFmt w:val="decimal"/>
      <w:lvlText w:val=""/>
      <w:lvlJc w:val="left"/>
    </w:lvl>
    <w:lvl w:ilvl="5" w:tplc="3DC2A302">
      <w:numFmt w:val="decimal"/>
      <w:lvlText w:val=""/>
      <w:lvlJc w:val="left"/>
    </w:lvl>
    <w:lvl w:ilvl="6" w:tplc="FE222A58">
      <w:numFmt w:val="decimal"/>
      <w:lvlText w:val=""/>
      <w:lvlJc w:val="left"/>
    </w:lvl>
    <w:lvl w:ilvl="7" w:tplc="E0C0C6A0">
      <w:numFmt w:val="decimal"/>
      <w:lvlText w:val=""/>
      <w:lvlJc w:val="left"/>
    </w:lvl>
    <w:lvl w:ilvl="8" w:tplc="9A1C959E">
      <w:numFmt w:val="decimal"/>
      <w:lvlText w:val=""/>
      <w:lvlJc w:val="left"/>
    </w:lvl>
  </w:abstractNum>
  <w:abstractNum w:abstractNumId="27" w15:restartNumberingAfterBreak="0">
    <w:nsid w:val="305861CD"/>
    <w:multiLevelType w:val="hybridMultilevel"/>
    <w:tmpl w:val="99049CC0"/>
    <w:lvl w:ilvl="0" w:tplc="953CB8CA">
      <w:start w:val="1"/>
      <w:numFmt w:val="bullet"/>
      <w:lvlText w:val=""/>
      <w:lvlJc w:val="left"/>
      <w:pPr>
        <w:tabs>
          <w:tab w:val="num" w:pos="1080"/>
        </w:tabs>
        <w:ind w:left="720" w:hanging="360"/>
      </w:pPr>
      <w:rPr>
        <w:rFonts w:ascii="Symbol" w:hAnsi="Symbol" w:hint="default"/>
      </w:rPr>
    </w:lvl>
    <w:lvl w:ilvl="1" w:tplc="C9D0D9B8">
      <w:numFmt w:val="decimal"/>
      <w:lvlText w:val=""/>
      <w:lvlJc w:val="left"/>
    </w:lvl>
    <w:lvl w:ilvl="2" w:tplc="057A7016">
      <w:numFmt w:val="decimal"/>
      <w:lvlText w:val=""/>
      <w:lvlJc w:val="left"/>
    </w:lvl>
    <w:lvl w:ilvl="3" w:tplc="7DEAFE6A">
      <w:numFmt w:val="decimal"/>
      <w:lvlText w:val=""/>
      <w:lvlJc w:val="left"/>
    </w:lvl>
    <w:lvl w:ilvl="4" w:tplc="C0ECD082">
      <w:numFmt w:val="decimal"/>
      <w:lvlText w:val=""/>
      <w:lvlJc w:val="left"/>
    </w:lvl>
    <w:lvl w:ilvl="5" w:tplc="851AC524">
      <w:numFmt w:val="decimal"/>
      <w:lvlText w:val=""/>
      <w:lvlJc w:val="left"/>
    </w:lvl>
    <w:lvl w:ilvl="6" w:tplc="B150D318">
      <w:numFmt w:val="decimal"/>
      <w:lvlText w:val=""/>
      <w:lvlJc w:val="left"/>
    </w:lvl>
    <w:lvl w:ilvl="7" w:tplc="BDA050B0">
      <w:numFmt w:val="decimal"/>
      <w:lvlText w:val=""/>
      <w:lvlJc w:val="left"/>
    </w:lvl>
    <w:lvl w:ilvl="8" w:tplc="ED30F8D0">
      <w:numFmt w:val="decimal"/>
      <w:lvlText w:val=""/>
      <w:lvlJc w:val="left"/>
    </w:lvl>
  </w:abstractNum>
  <w:abstractNum w:abstractNumId="28" w15:restartNumberingAfterBreak="0">
    <w:nsid w:val="3065510B"/>
    <w:multiLevelType w:val="hybridMultilevel"/>
    <w:tmpl w:val="B99AE3E4"/>
    <w:lvl w:ilvl="0" w:tplc="0A7209B0">
      <w:start w:val="1"/>
      <w:numFmt w:val="decimal"/>
      <w:lvlText w:val="%1."/>
      <w:lvlJc w:val="left"/>
      <w:pPr>
        <w:tabs>
          <w:tab w:val="num" w:pos="1080"/>
        </w:tabs>
        <w:ind w:left="720" w:hanging="360"/>
      </w:pPr>
    </w:lvl>
    <w:lvl w:ilvl="1" w:tplc="E7CE4D8A">
      <w:numFmt w:val="decimal"/>
      <w:lvlText w:val=""/>
      <w:lvlJc w:val="left"/>
    </w:lvl>
    <w:lvl w:ilvl="2" w:tplc="F760A776">
      <w:numFmt w:val="decimal"/>
      <w:lvlText w:val=""/>
      <w:lvlJc w:val="left"/>
    </w:lvl>
    <w:lvl w:ilvl="3" w:tplc="E0DCD594">
      <w:numFmt w:val="decimal"/>
      <w:lvlText w:val=""/>
      <w:lvlJc w:val="left"/>
    </w:lvl>
    <w:lvl w:ilvl="4" w:tplc="153C24A2">
      <w:numFmt w:val="decimal"/>
      <w:lvlText w:val=""/>
      <w:lvlJc w:val="left"/>
    </w:lvl>
    <w:lvl w:ilvl="5" w:tplc="DE18DDDC">
      <w:numFmt w:val="decimal"/>
      <w:lvlText w:val=""/>
      <w:lvlJc w:val="left"/>
    </w:lvl>
    <w:lvl w:ilvl="6" w:tplc="E234637C">
      <w:numFmt w:val="decimal"/>
      <w:lvlText w:val=""/>
      <w:lvlJc w:val="left"/>
    </w:lvl>
    <w:lvl w:ilvl="7" w:tplc="261431C0">
      <w:numFmt w:val="decimal"/>
      <w:lvlText w:val=""/>
      <w:lvlJc w:val="left"/>
    </w:lvl>
    <w:lvl w:ilvl="8" w:tplc="F7E6C458">
      <w:numFmt w:val="decimal"/>
      <w:lvlText w:val=""/>
      <w:lvlJc w:val="left"/>
    </w:lvl>
  </w:abstractNum>
  <w:abstractNum w:abstractNumId="29" w15:restartNumberingAfterBreak="0">
    <w:nsid w:val="37241110"/>
    <w:multiLevelType w:val="hybridMultilevel"/>
    <w:tmpl w:val="88A6CC28"/>
    <w:lvl w:ilvl="0" w:tplc="2A345492">
      <w:start w:val="1"/>
      <w:numFmt w:val="decimal"/>
      <w:lvlText w:val="%1."/>
      <w:lvlJc w:val="left"/>
      <w:pPr>
        <w:tabs>
          <w:tab w:val="num" w:pos="1080"/>
        </w:tabs>
        <w:ind w:left="720" w:hanging="360"/>
      </w:pPr>
    </w:lvl>
    <w:lvl w:ilvl="1" w:tplc="BF04845A">
      <w:numFmt w:val="decimal"/>
      <w:lvlText w:val=""/>
      <w:lvlJc w:val="left"/>
    </w:lvl>
    <w:lvl w:ilvl="2" w:tplc="10749396">
      <w:numFmt w:val="decimal"/>
      <w:lvlText w:val=""/>
      <w:lvlJc w:val="left"/>
    </w:lvl>
    <w:lvl w:ilvl="3" w:tplc="8328FB46">
      <w:numFmt w:val="decimal"/>
      <w:lvlText w:val=""/>
      <w:lvlJc w:val="left"/>
    </w:lvl>
    <w:lvl w:ilvl="4" w:tplc="7540A9DC">
      <w:numFmt w:val="decimal"/>
      <w:lvlText w:val=""/>
      <w:lvlJc w:val="left"/>
    </w:lvl>
    <w:lvl w:ilvl="5" w:tplc="DECCFA38">
      <w:numFmt w:val="decimal"/>
      <w:lvlText w:val=""/>
      <w:lvlJc w:val="left"/>
    </w:lvl>
    <w:lvl w:ilvl="6" w:tplc="C568C098">
      <w:numFmt w:val="decimal"/>
      <w:lvlText w:val=""/>
      <w:lvlJc w:val="left"/>
    </w:lvl>
    <w:lvl w:ilvl="7" w:tplc="1A4083F0">
      <w:numFmt w:val="decimal"/>
      <w:lvlText w:val=""/>
      <w:lvlJc w:val="left"/>
    </w:lvl>
    <w:lvl w:ilvl="8" w:tplc="22B287A8">
      <w:numFmt w:val="decimal"/>
      <w:lvlText w:val=""/>
      <w:lvlJc w:val="left"/>
    </w:lvl>
  </w:abstractNum>
  <w:abstractNum w:abstractNumId="30" w15:restartNumberingAfterBreak="0">
    <w:nsid w:val="3B32206B"/>
    <w:multiLevelType w:val="hybridMultilevel"/>
    <w:tmpl w:val="BF525D78"/>
    <w:lvl w:ilvl="0" w:tplc="2716BF1E">
      <w:start w:val="1"/>
      <w:numFmt w:val="decimal"/>
      <w:lvlText w:val="%1."/>
      <w:lvlJc w:val="left"/>
      <w:pPr>
        <w:tabs>
          <w:tab w:val="num" w:pos="1080"/>
        </w:tabs>
        <w:ind w:left="720" w:hanging="360"/>
      </w:pPr>
    </w:lvl>
    <w:lvl w:ilvl="1" w:tplc="59F6C8F4">
      <w:numFmt w:val="decimal"/>
      <w:lvlText w:val=""/>
      <w:lvlJc w:val="left"/>
    </w:lvl>
    <w:lvl w:ilvl="2" w:tplc="E0F4AD18">
      <w:numFmt w:val="decimal"/>
      <w:lvlText w:val=""/>
      <w:lvlJc w:val="left"/>
    </w:lvl>
    <w:lvl w:ilvl="3" w:tplc="25A20826">
      <w:numFmt w:val="decimal"/>
      <w:lvlText w:val=""/>
      <w:lvlJc w:val="left"/>
    </w:lvl>
    <w:lvl w:ilvl="4" w:tplc="FD8A62C0">
      <w:numFmt w:val="decimal"/>
      <w:lvlText w:val=""/>
      <w:lvlJc w:val="left"/>
    </w:lvl>
    <w:lvl w:ilvl="5" w:tplc="B9323D38">
      <w:numFmt w:val="decimal"/>
      <w:lvlText w:val=""/>
      <w:lvlJc w:val="left"/>
    </w:lvl>
    <w:lvl w:ilvl="6" w:tplc="0276DA62">
      <w:numFmt w:val="decimal"/>
      <w:lvlText w:val=""/>
      <w:lvlJc w:val="left"/>
    </w:lvl>
    <w:lvl w:ilvl="7" w:tplc="9620EEEC">
      <w:numFmt w:val="decimal"/>
      <w:lvlText w:val=""/>
      <w:lvlJc w:val="left"/>
    </w:lvl>
    <w:lvl w:ilvl="8" w:tplc="5E44CFB6">
      <w:numFmt w:val="decimal"/>
      <w:lvlText w:val=""/>
      <w:lvlJc w:val="left"/>
    </w:lvl>
  </w:abstractNum>
  <w:abstractNum w:abstractNumId="31" w15:restartNumberingAfterBreak="0">
    <w:nsid w:val="3BD522C2"/>
    <w:multiLevelType w:val="hybridMultilevel"/>
    <w:tmpl w:val="6AEC738C"/>
    <w:lvl w:ilvl="0" w:tplc="938E4CD0">
      <w:start w:val="1"/>
      <w:numFmt w:val="none"/>
      <w:lvlText w:val="•"/>
      <w:lvlJc w:val="left"/>
      <w:pPr>
        <w:tabs>
          <w:tab w:val="num" w:pos="1080"/>
        </w:tabs>
        <w:ind w:left="720" w:hanging="360"/>
      </w:pPr>
      <w:rPr>
        <w:rFonts w:ascii="Georgia" w:eastAsia="Georgia" w:hAnsi="Georgia" w:cs="Georgia"/>
      </w:rPr>
    </w:lvl>
    <w:lvl w:ilvl="1" w:tplc="4770E786">
      <w:numFmt w:val="decimal"/>
      <w:lvlText w:val=""/>
      <w:lvlJc w:val="left"/>
    </w:lvl>
    <w:lvl w:ilvl="2" w:tplc="A87ADE38">
      <w:numFmt w:val="decimal"/>
      <w:lvlText w:val=""/>
      <w:lvlJc w:val="left"/>
    </w:lvl>
    <w:lvl w:ilvl="3" w:tplc="9AA06358">
      <w:numFmt w:val="decimal"/>
      <w:lvlText w:val=""/>
      <w:lvlJc w:val="left"/>
    </w:lvl>
    <w:lvl w:ilvl="4" w:tplc="8BD60B1C">
      <w:numFmt w:val="decimal"/>
      <w:lvlText w:val=""/>
      <w:lvlJc w:val="left"/>
    </w:lvl>
    <w:lvl w:ilvl="5" w:tplc="85827074">
      <w:numFmt w:val="decimal"/>
      <w:lvlText w:val=""/>
      <w:lvlJc w:val="left"/>
    </w:lvl>
    <w:lvl w:ilvl="6" w:tplc="B44C74C6">
      <w:numFmt w:val="decimal"/>
      <w:lvlText w:val=""/>
      <w:lvlJc w:val="left"/>
    </w:lvl>
    <w:lvl w:ilvl="7" w:tplc="6B285A28">
      <w:numFmt w:val="decimal"/>
      <w:lvlText w:val=""/>
      <w:lvlJc w:val="left"/>
    </w:lvl>
    <w:lvl w:ilvl="8" w:tplc="3C667B02">
      <w:numFmt w:val="decimal"/>
      <w:lvlText w:val=""/>
      <w:lvlJc w:val="left"/>
    </w:lvl>
  </w:abstractNum>
  <w:abstractNum w:abstractNumId="32" w15:restartNumberingAfterBreak="0">
    <w:nsid w:val="3CDC04BB"/>
    <w:multiLevelType w:val="hybridMultilevel"/>
    <w:tmpl w:val="3CEE003A"/>
    <w:lvl w:ilvl="0" w:tplc="E1F405C2">
      <w:start w:val="1"/>
      <w:numFmt w:val="bullet"/>
      <w:lvlText w:val=""/>
      <w:lvlJc w:val="left"/>
      <w:pPr>
        <w:tabs>
          <w:tab w:val="num" w:pos="1080"/>
        </w:tabs>
        <w:ind w:left="720" w:hanging="360"/>
      </w:pPr>
      <w:rPr>
        <w:rFonts w:ascii="Symbol" w:hAnsi="Symbol" w:hint="default"/>
      </w:rPr>
    </w:lvl>
    <w:lvl w:ilvl="1" w:tplc="5B1820F8">
      <w:numFmt w:val="decimal"/>
      <w:lvlText w:val=""/>
      <w:lvlJc w:val="left"/>
    </w:lvl>
    <w:lvl w:ilvl="2" w:tplc="0C22C78E">
      <w:numFmt w:val="decimal"/>
      <w:lvlText w:val=""/>
      <w:lvlJc w:val="left"/>
    </w:lvl>
    <w:lvl w:ilvl="3" w:tplc="29867122">
      <w:numFmt w:val="decimal"/>
      <w:lvlText w:val=""/>
      <w:lvlJc w:val="left"/>
    </w:lvl>
    <w:lvl w:ilvl="4" w:tplc="994436FE">
      <w:numFmt w:val="decimal"/>
      <w:lvlText w:val=""/>
      <w:lvlJc w:val="left"/>
    </w:lvl>
    <w:lvl w:ilvl="5" w:tplc="FDCC0978">
      <w:numFmt w:val="decimal"/>
      <w:lvlText w:val=""/>
      <w:lvlJc w:val="left"/>
    </w:lvl>
    <w:lvl w:ilvl="6" w:tplc="7F6A7CA6">
      <w:numFmt w:val="decimal"/>
      <w:lvlText w:val=""/>
      <w:lvlJc w:val="left"/>
    </w:lvl>
    <w:lvl w:ilvl="7" w:tplc="90CA3290">
      <w:numFmt w:val="decimal"/>
      <w:lvlText w:val=""/>
      <w:lvlJc w:val="left"/>
    </w:lvl>
    <w:lvl w:ilvl="8" w:tplc="3DC40F48">
      <w:numFmt w:val="decimal"/>
      <w:lvlText w:val=""/>
      <w:lvlJc w:val="left"/>
    </w:lvl>
  </w:abstractNum>
  <w:abstractNum w:abstractNumId="33" w15:restartNumberingAfterBreak="0">
    <w:nsid w:val="3DB92D59"/>
    <w:multiLevelType w:val="hybridMultilevel"/>
    <w:tmpl w:val="C564399E"/>
    <w:lvl w:ilvl="0" w:tplc="93023C76">
      <w:start w:val="1"/>
      <w:numFmt w:val="bullet"/>
      <w:lvlText w:val=""/>
      <w:lvlJc w:val="left"/>
      <w:pPr>
        <w:tabs>
          <w:tab w:val="num" w:pos="1080"/>
        </w:tabs>
        <w:ind w:left="720" w:hanging="360"/>
      </w:pPr>
      <w:rPr>
        <w:rFonts w:ascii="Symbol" w:hAnsi="Symbol" w:hint="default"/>
      </w:rPr>
    </w:lvl>
    <w:lvl w:ilvl="1" w:tplc="06EC0ADA">
      <w:numFmt w:val="decimal"/>
      <w:lvlText w:val=""/>
      <w:lvlJc w:val="left"/>
    </w:lvl>
    <w:lvl w:ilvl="2" w:tplc="C230282E">
      <w:numFmt w:val="decimal"/>
      <w:lvlText w:val=""/>
      <w:lvlJc w:val="left"/>
    </w:lvl>
    <w:lvl w:ilvl="3" w:tplc="DD38548A">
      <w:numFmt w:val="decimal"/>
      <w:lvlText w:val=""/>
      <w:lvlJc w:val="left"/>
    </w:lvl>
    <w:lvl w:ilvl="4" w:tplc="CA409124">
      <w:numFmt w:val="decimal"/>
      <w:lvlText w:val=""/>
      <w:lvlJc w:val="left"/>
    </w:lvl>
    <w:lvl w:ilvl="5" w:tplc="745AFA24">
      <w:numFmt w:val="decimal"/>
      <w:lvlText w:val=""/>
      <w:lvlJc w:val="left"/>
    </w:lvl>
    <w:lvl w:ilvl="6" w:tplc="D028067E">
      <w:numFmt w:val="decimal"/>
      <w:lvlText w:val=""/>
      <w:lvlJc w:val="left"/>
    </w:lvl>
    <w:lvl w:ilvl="7" w:tplc="6BFE7AE6">
      <w:numFmt w:val="decimal"/>
      <w:lvlText w:val=""/>
      <w:lvlJc w:val="left"/>
    </w:lvl>
    <w:lvl w:ilvl="8" w:tplc="340AB106">
      <w:numFmt w:val="decimal"/>
      <w:lvlText w:val=""/>
      <w:lvlJc w:val="left"/>
    </w:lvl>
  </w:abstractNum>
  <w:abstractNum w:abstractNumId="34" w15:restartNumberingAfterBreak="0">
    <w:nsid w:val="3F1662AB"/>
    <w:multiLevelType w:val="hybridMultilevel"/>
    <w:tmpl w:val="FEE8B638"/>
    <w:lvl w:ilvl="0" w:tplc="1188F958">
      <w:start w:val="1"/>
      <w:numFmt w:val="bullet"/>
      <w:lvlText w:val=""/>
      <w:lvlJc w:val="left"/>
      <w:pPr>
        <w:tabs>
          <w:tab w:val="num" w:pos="1080"/>
        </w:tabs>
        <w:ind w:left="720" w:hanging="360"/>
      </w:pPr>
      <w:rPr>
        <w:rFonts w:ascii="Symbol" w:hAnsi="Symbol" w:hint="default"/>
      </w:rPr>
    </w:lvl>
    <w:lvl w:ilvl="1" w:tplc="54301A1A">
      <w:numFmt w:val="decimal"/>
      <w:lvlText w:val=""/>
      <w:lvlJc w:val="left"/>
    </w:lvl>
    <w:lvl w:ilvl="2" w:tplc="9DAC7DDE">
      <w:numFmt w:val="decimal"/>
      <w:lvlText w:val=""/>
      <w:lvlJc w:val="left"/>
    </w:lvl>
    <w:lvl w:ilvl="3" w:tplc="499A13EA">
      <w:numFmt w:val="decimal"/>
      <w:lvlText w:val=""/>
      <w:lvlJc w:val="left"/>
    </w:lvl>
    <w:lvl w:ilvl="4" w:tplc="7234C5B0">
      <w:numFmt w:val="decimal"/>
      <w:lvlText w:val=""/>
      <w:lvlJc w:val="left"/>
    </w:lvl>
    <w:lvl w:ilvl="5" w:tplc="80FA7A66">
      <w:numFmt w:val="decimal"/>
      <w:lvlText w:val=""/>
      <w:lvlJc w:val="left"/>
    </w:lvl>
    <w:lvl w:ilvl="6" w:tplc="37B6B936">
      <w:numFmt w:val="decimal"/>
      <w:lvlText w:val=""/>
      <w:lvlJc w:val="left"/>
    </w:lvl>
    <w:lvl w:ilvl="7" w:tplc="C4E65F98">
      <w:numFmt w:val="decimal"/>
      <w:lvlText w:val=""/>
      <w:lvlJc w:val="left"/>
    </w:lvl>
    <w:lvl w:ilvl="8" w:tplc="A68E3B8E">
      <w:numFmt w:val="decimal"/>
      <w:lvlText w:val=""/>
      <w:lvlJc w:val="left"/>
    </w:lvl>
  </w:abstractNum>
  <w:abstractNum w:abstractNumId="35" w15:restartNumberingAfterBreak="0">
    <w:nsid w:val="40262599"/>
    <w:multiLevelType w:val="hybridMultilevel"/>
    <w:tmpl w:val="4BCADA7A"/>
    <w:lvl w:ilvl="0" w:tplc="56242962">
      <w:start w:val="1"/>
      <w:numFmt w:val="none"/>
      <w:lvlText w:val="•"/>
      <w:lvlJc w:val="left"/>
      <w:pPr>
        <w:tabs>
          <w:tab w:val="num" w:pos="1080"/>
        </w:tabs>
        <w:ind w:left="720" w:hanging="360"/>
      </w:pPr>
      <w:rPr>
        <w:rFonts w:ascii="Georgia" w:eastAsia="Georgia" w:hAnsi="Georgia" w:cs="Georgia"/>
      </w:rPr>
    </w:lvl>
    <w:lvl w:ilvl="1" w:tplc="F73C6548">
      <w:numFmt w:val="decimal"/>
      <w:lvlText w:val=""/>
      <w:lvlJc w:val="left"/>
    </w:lvl>
    <w:lvl w:ilvl="2" w:tplc="D00C1212">
      <w:numFmt w:val="decimal"/>
      <w:lvlText w:val=""/>
      <w:lvlJc w:val="left"/>
    </w:lvl>
    <w:lvl w:ilvl="3" w:tplc="B36E358E">
      <w:numFmt w:val="decimal"/>
      <w:lvlText w:val=""/>
      <w:lvlJc w:val="left"/>
    </w:lvl>
    <w:lvl w:ilvl="4" w:tplc="159EAE74">
      <w:numFmt w:val="decimal"/>
      <w:lvlText w:val=""/>
      <w:lvlJc w:val="left"/>
    </w:lvl>
    <w:lvl w:ilvl="5" w:tplc="2F9CB950">
      <w:numFmt w:val="decimal"/>
      <w:lvlText w:val=""/>
      <w:lvlJc w:val="left"/>
    </w:lvl>
    <w:lvl w:ilvl="6" w:tplc="E9506462">
      <w:numFmt w:val="decimal"/>
      <w:lvlText w:val=""/>
      <w:lvlJc w:val="left"/>
    </w:lvl>
    <w:lvl w:ilvl="7" w:tplc="9BE4057A">
      <w:numFmt w:val="decimal"/>
      <w:lvlText w:val=""/>
      <w:lvlJc w:val="left"/>
    </w:lvl>
    <w:lvl w:ilvl="8" w:tplc="6C8481C0">
      <w:numFmt w:val="decimal"/>
      <w:lvlText w:val=""/>
      <w:lvlJc w:val="left"/>
    </w:lvl>
  </w:abstractNum>
  <w:abstractNum w:abstractNumId="36" w15:restartNumberingAfterBreak="0">
    <w:nsid w:val="40507F6F"/>
    <w:multiLevelType w:val="hybridMultilevel"/>
    <w:tmpl w:val="546E998C"/>
    <w:lvl w:ilvl="0" w:tplc="4686188A">
      <w:start w:val="1"/>
      <w:numFmt w:val="decimal"/>
      <w:lvlText w:val="%1."/>
      <w:lvlJc w:val="left"/>
      <w:pPr>
        <w:tabs>
          <w:tab w:val="num" w:pos="1080"/>
        </w:tabs>
        <w:ind w:left="720" w:hanging="360"/>
      </w:pPr>
    </w:lvl>
    <w:lvl w:ilvl="1" w:tplc="DC183986">
      <w:numFmt w:val="decimal"/>
      <w:lvlText w:val=""/>
      <w:lvlJc w:val="left"/>
    </w:lvl>
    <w:lvl w:ilvl="2" w:tplc="544ECBD6">
      <w:numFmt w:val="decimal"/>
      <w:lvlText w:val=""/>
      <w:lvlJc w:val="left"/>
    </w:lvl>
    <w:lvl w:ilvl="3" w:tplc="5D6A0C52">
      <w:numFmt w:val="decimal"/>
      <w:lvlText w:val=""/>
      <w:lvlJc w:val="left"/>
    </w:lvl>
    <w:lvl w:ilvl="4" w:tplc="20C6B592">
      <w:numFmt w:val="decimal"/>
      <w:lvlText w:val=""/>
      <w:lvlJc w:val="left"/>
    </w:lvl>
    <w:lvl w:ilvl="5" w:tplc="2CBC939E">
      <w:numFmt w:val="decimal"/>
      <w:lvlText w:val=""/>
      <w:lvlJc w:val="left"/>
    </w:lvl>
    <w:lvl w:ilvl="6" w:tplc="8AD0C1E0">
      <w:numFmt w:val="decimal"/>
      <w:lvlText w:val=""/>
      <w:lvlJc w:val="left"/>
    </w:lvl>
    <w:lvl w:ilvl="7" w:tplc="368E452C">
      <w:numFmt w:val="decimal"/>
      <w:lvlText w:val=""/>
      <w:lvlJc w:val="left"/>
    </w:lvl>
    <w:lvl w:ilvl="8" w:tplc="FBAEEFF0">
      <w:numFmt w:val="decimal"/>
      <w:lvlText w:val=""/>
      <w:lvlJc w:val="left"/>
    </w:lvl>
  </w:abstractNum>
  <w:abstractNum w:abstractNumId="37" w15:restartNumberingAfterBreak="0">
    <w:nsid w:val="46974194"/>
    <w:multiLevelType w:val="hybridMultilevel"/>
    <w:tmpl w:val="33525D18"/>
    <w:lvl w:ilvl="0" w:tplc="E6502894">
      <w:start w:val="1"/>
      <w:numFmt w:val="bullet"/>
      <w:lvlText w:val=""/>
      <w:lvlJc w:val="left"/>
      <w:pPr>
        <w:tabs>
          <w:tab w:val="num" w:pos="1080"/>
        </w:tabs>
        <w:ind w:left="720" w:hanging="360"/>
      </w:pPr>
      <w:rPr>
        <w:rFonts w:ascii="Symbol" w:hAnsi="Symbol" w:hint="default"/>
      </w:rPr>
    </w:lvl>
    <w:lvl w:ilvl="1" w:tplc="264A6B72">
      <w:numFmt w:val="decimal"/>
      <w:lvlText w:val=""/>
      <w:lvlJc w:val="left"/>
    </w:lvl>
    <w:lvl w:ilvl="2" w:tplc="7BD28DF4">
      <w:numFmt w:val="decimal"/>
      <w:lvlText w:val=""/>
      <w:lvlJc w:val="left"/>
    </w:lvl>
    <w:lvl w:ilvl="3" w:tplc="5324EE46">
      <w:numFmt w:val="decimal"/>
      <w:lvlText w:val=""/>
      <w:lvlJc w:val="left"/>
    </w:lvl>
    <w:lvl w:ilvl="4" w:tplc="92B24180">
      <w:numFmt w:val="decimal"/>
      <w:lvlText w:val=""/>
      <w:lvlJc w:val="left"/>
    </w:lvl>
    <w:lvl w:ilvl="5" w:tplc="2E68A526">
      <w:numFmt w:val="decimal"/>
      <w:lvlText w:val=""/>
      <w:lvlJc w:val="left"/>
    </w:lvl>
    <w:lvl w:ilvl="6" w:tplc="1AFCA3EA">
      <w:numFmt w:val="decimal"/>
      <w:lvlText w:val=""/>
      <w:lvlJc w:val="left"/>
    </w:lvl>
    <w:lvl w:ilvl="7" w:tplc="DE480C60">
      <w:numFmt w:val="decimal"/>
      <w:lvlText w:val=""/>
      <w:lvlJc w:val="left"/>
    </w:lvl>
    <w:lvl w:ilvl="8" w:tplc="169A77C2">
      <w:numFmt w:val="decimal"/>
      <w:lvlText w:val=""/>
      <w:lvlJc w:val="left"/>
    </w:lvl>
  </w:abstractNum>
  <w:abstractNum w:abstractNumId="38" w15:restartNumberingAfterBreak="0">
    <w:nsid w:val="4C436E0A"/>
    <w:multiLevelType w:val="hybridMultilevel"/>
    <w:tmpl w:val="800257C8"/>
    <w:lvl w:ilvl="0" w:tplc="61E29AAA">
      <w:start w:val="1"/>
      <w:numFmt w:val="none"/>
      <w:lvlText w:val="•"/>
      <w:lvlJc w:val="left"/>
      <w:pPr>
        <w:tabs>
          <w:tab w:val="num" w:pos="1080"/>
        </w:tabs>
        <w:ind w:left="720" w:hanging="360"/>
      </w:pPr>
      <w:rPr>
        <w:rFonts w:ascii="Georgia" w:eastAsia="Georgia" w:hAnsi="Georgia" w:cs="Georgia"/>
      </w:rPr>
    </w:lvl>
    <w:lvl w:ilvl="1" w:tplc="15E2CF94">
      <w:numFmt w:val="decimal"/>
      <w:lvlText w:val=""/>
      <w:lvlJc w:val="left"/>
    </w:lvl>
    <w:lvl w:ilvl="2" w:tplc="F7C257D0">
      <w:numFmt w:val="decimal"/>
      <w:lvlText w:val=""/>
      <w:lvlJc w:val="left"/>
    </w:lvl>
    <w:lvl w:ilvl="3" w:tplc="305E13F4">
      <w:numFmt w:val="decimal"/>
      <w:lvlText w:val=""/>
      <w:lvlJc w:val="left"/>
    </w:lvl>
    <w:lvl w:ilvl="4" w:tplc="D452C4D4">
      <w:numFmt w:val="decimal"/>
      <w:lvlText w:val=""/>
      <w:lvlJc w:val="left"/>
    </w:lvl>
    <w:lvl w:ilvl="5" w:tplc="9D5C7E42">
      <w:numFmt w:val="decimal"/>
      <w:lvlText w:val=""/>
      <w:lvlJc w:val="left"/>
    </w:lvl>
    <w:lvl w:ilvl="6" w:tplc="4EE2B698">
      <w:numFmt w:val="decimal"/>
      <w:lvlText w:val=""/>
      <w:lvlJc w:val="left"/>
    </w:lvl>
    <w:lvl w:ilvl="7" w:tplc="5CBE536E">
      <w:numFmt w:val="decimal"/>
      <w:lvlText w:val=""/>
      <w:lvlJc w:val="left"/>
    </w:lvl>
    <w:lvl w:ilvl="8" w:tplc="F4C861E8">
      <w:numFmt w:val="decimal"/>
      <w:lvlText w:val=""/>
      <w:lvlJc w:val="left"/>
    </w:lvl>
  </w:abstractNum>
  <w:abstractNum w:abstractNumId="39" w15:restartNumberingAfterBreak="0">
    <w:nsid w:val="4EAF60DE"/>
    <w:multiLevelType w:val="hybridMultilevel"/>
    <w:tmpl w:val="D51C46FC"/>
    <w:lvl w:ilvl="0" w:tplc="5E3CA43A">
      <w:start w:val="1"/>
      <w:numFmt w:val="none"/>
      <w:lvlText w:val="•"/>
      <w:lvlJc w:val="left"/>
      <w:pPr>
        <w:tabs>
          <w:tab w:val="num" w:pos="1080"/>
        </w:tabs>
        <w:ind w:left="720" w:hanging="360"/>
      </w:pPr>
      <w:rPr>
        <w:rFonts w:ascii="Georgia" w:eastAsia="Georgia" w:hAnsi="Georgia" w:cs="Georgia"/>
      </w:rPr>
    </w:lvl>
    <w:lvl w:ilvl="1" w:tplc="B86CAFAE">
      <w:numFmt w:val="decimal"/>
      <w:lvlText w:val=""/>
      <w:lvlJc w:val="left"/>
    </w:lvl>
    <w:lvl w:ilvl="2" w:tplc="14E048B0">
      <w:numFmt w:val="decimal"/>
      <w:lvlText w:val=""/>
      <w:lvlJc w:val="left"/>
    </w:lvl>
    <w:lvl w:ilvl="3" w:tplc="20364292">
      <w:numFmt w:val="decimal"/>
      <w:lvlText w:val=""/>
      <w:lvlJc w:val="left"/>
    </w:lvl>
    <w:lvl w:ilvl="4" w:tplc="521C6B22">
      <w:numFmt w:val="decimal"/>
      <w:lvlText w:val=""/>
      <w:lvlJc w:val="left"/>
    </w:lvl>
    <w:lvl w:ilvl="5" w:tplc="63AAF19A">
      <w:numFmt w:val="decimal"/>
      <w:lvlText w:val=""/>
      <w:lvlJc w:val="left"/>
    </w:lvl>
    <w:lvl w:ilvl="6" w:tplc="5D4A6BF6">
      <w:numFmt w:val="decimal"/>
      <w:lvlText w:val=""/>
      <w:lvlJc w:val="left"/>
    </w:lvl>
    <w:lvl w:ilvl="7" w:tplc="4ACE3418">
      <w:numFmt w:val="decimal"/>
      <w:lvlText w:val=""/>
      <w:lvlJc w:val="left"/>
    </w:lvl>
    <w:lvl w:ilvl="8" w:tplc="EEE20A58">
      <w:numFmt w:val="decimal"/>
      <w:lvlText w:val=""/>
      <w:lvlJc w:val="left"/>
    </w:lvl>
  </w:abstractNum>
  <w:abstractNum w:abstractNumId="40" w15:restartNumberingAfterBreak="0">
    <w:nsid w:val="571E6CEB"/>
    <w:multiLevelType w:val="hybridMultilevel"/>
    <w:tmpl w:val="64740E14"/>
    <w:lvl w:ilvl="0" w:tplc="A5CC2080">
      <w:start w:val="1"/>
      <w:numFmt w:val="bullet"/>
      <w:lvlText w:val=""/>
      <w:lvlJc w:val="left"/>
      <w:pPr>
        <w:tabs>
          <w:tab w:val="num" w:pos="1080"/>
        </w:tabs>
        <w:ind w:left="720" w:hanging="360"/>
      </w:pPr>
      <w:rPr>
        <w:rFonts w:ascii="Symbol" w:hAnsi="Symbol" w:hint="default"/>
      </w:rPr>
    </w:lvl>
    <w:lvl w:ilvl="1" w:tplc="468A9502">
      <w:numFmt w:val="decimal"/>
      <w:lvlText w:val=""/>
      <w:lvlJc w:val="left"/>
    </w:lvl>
    <w:lvl w:ilvl="2" w:tplc="ED7C6A50">
      <w:numFmt w:val="decimal"/>
      <w:lvlText w:val=""/>
      <w:lvlJc w:val="left"/>
    </w:lvl>
    <w:lvl w:ilvl="3" w:tplc="FB0A3CE0">
      <w:numFmt w:val="decimal"/>
      <w:lvlText w:val=""/>
      <w:lvlJc w:val="left"/>
    </w:lvl>
    <w:lvl w:ilvl="4" w:tplc="D2FCC0BC">
      <w:numFmt w:val="decimal"/>
      <w:lvlText w:val=""/>
      <w:lvlJc w:val="left"/>
    </w:lvl>
    <w:lvl w:ilvl="5" w:tplc="7D26B382">
      <w:numFmt w:val="decimal"/>
      <w:lvlText w:val=""/>
      <w:lvlJc w:val="left"/>
    </w:lvl>
    <w:lvl w:ilvl="6" w:tplc="03C0398A">
      <w:numFmt w:val="decimal"/>
      <w:lvlText w:val=""/>
      <w:lvlJc w:val="left"/>
    </w:lvl>
    <w:lvl w:ilvl="7" w:tplc="BE58A776">
      <w:numFmt w:val="decimal"/>
      <w:lvlText w:val=""/>
      <w:lvlJc w:val="left"/>
    </w:lvl>
    <w:lvl w:ilvl="8" w:tplc="E7565B1C">
      <w:numFmt w:val="decimal"/>
      <w:lvlText w:val=""/>
      <w:lvlJc w:val="left"/>
    </w:lvl>
  </w:abstractNum>
  <w:abstractNum w:abstractNumId="41" w15:restartNumberingAfterBreak="0">
    <w:nsid w:val="57215AC2"/>
    <w:multiLevelType w:val="hybridMultilevel"/>
    <w:tmpl w:val="05968794"/>
    <w:lvl w:ilvl="0" w:tplc="A48AAD3C">
      <w:start w:val="1"/>
      <w:numFmt w:val="bullet"/>
      <w:lvlText w:val=""/>
      <w:lvlJc w:val="left"/>
      <w:pPr>
        <w:tabs>
          <w:tab w:val="num" w:pos="1080"/>
        </w:tabs>
        <w:ind w:left="720" w:hanging="360"/>
      </w:pPr>
      <w:rPr>
        <w:rFonts w:ascii="Symbol" w:hAnsi="Symbol" w:hint="default"/>
      </w:rPr>
    </w:lvl>
    <w:lvl w:ilvl="1" w:tplc="43E4D2AA">
      <w:numFmt w:val="decimal"/>
      <w:lvlText w:val=""/>
      <w:lvlJc w:val="left"/>
    </w:lvl>
    <w:lvl w:ilvl="2" w:tplc="45121B64">
      <w:numFmt w:val="decimal"/>
      <w:lvlText w:val=""/>
      <w:lvlJc w:val="left"/>
    </w:lvl>
    <w:lvl w:ilvl="3" w:tplc="36E09DEA">
      <w:numFmt w:val="decimal"/>
      <w:lvlText w:val=""/>
      <w:lvlJc w:val="left"/>
    </w:lvl>
    <w:lvl w:ilvl="4" w:tplc="C7B896E4">
      <w:numFmt w:val="decimal"/>
      <w:lvlText w:val=""/>
      <w:lvlJc w:val="left"/>
    </w:lvl>
    <w:lvl w:ilvl="5" w:tplc="395E17F4">
      <w:numFmt w:val="decimal"/>
      <w:lvlText w:val=""/>
      <w:lvlJc w:val="left"/>
    </w:lvl>
    <w:lvl w:ilvl="6" w:tplc="336ABA4C">
      <w:numFmt w:val="decimal"/>
      <w:lvlText w:val=""/>
      <w:lvlJc w:val="left"/>
    </w:lvl>
    <w:lvl w:ilvl="7" w:tplc="69EE45DC">
      <w:numFmt w:val="decimal"/>
      <w:lvlText w:val=""/>
      <w:lvlJc w:val="left"/>
    </w:lvl>
    <w:lvl w:ilvl="8" w:tplc="929E46F0">
      <w:numFmt w:val="decimal"/>
      <w:lvlText w:val=""/>
      <w:lvlJc w:val="left"/>
    </w:lvl>
  </w:abstractNum>
  <w:abstractNum w:abstractNumId="42" w15:restartNumberingAfterBreak="0">
    <w:nsid w:val="58F6298F"/>
    <w:multiLevelType w:val="hybridMultilevel"/>
    <w:tmpl w:val="F6305862"/>
    <w:lvl w:ilvl="0" w:tplc="7354BABE">
      <w:start w:val="1"/>
      <w:numFmt w:val="none"/>
      <w:lvlText w:val="•"/>
      <w:lvlJc w:val="left"/>
      <w:pPr>
        <w:tabs>
          <w:tab w:val="num" w:pos="1080"/>
        </w:tabs>
        <w:ind w:left="720" w:hanging="360"/>
      </w:pPr>
      <w:rPr>
        <w:rFonts w:ascii="Georgia" w:eastAsia="Georgia" w:hAnsi="Georgia" w:cs="Georgia"/>
      </w:rPr>
    </w:lvl>
    <w:lvl w:ilvl="1" w:tplc="BCB2AF24">
      <w:numFmt w:val="decimal"/>
      <w:lvlText w:val=""/>
      <w:lvlJc w:val="left"/>
    </w:lvl>
    <w:lvl w:ilvl="2" w:tplc="9A1EF412">
      <w:numFmt w:val="decimal"/>
      <w:lvlText w:val=""/>
      <w:lvlJc w:val="left"/>
    </w:lvl>
    <w:lvl w:ilvl="3" w:tplc="DB7CA86C">
      <w:numFmt w:val="decimal"/>
      <w:lvlText w:val=""/>
      <w:lvlJc w:val="left"/>
    </w:lvl>
    <w:lvl w:ilvl="4" w:tplc="D57A411A">
      <w:numFmt w:val="decimal"/>
      <w:lvlText w:val=""/>
      <w:lvlJc w:val="left"/>
    </w:lvl>
    <w:lvl w:ilvl="5" w:tplc="109C847E">
      <w:numFmt w:val="decimal"/>
      <w:lvlText w:val=""/>
      <w:lvlJc w:val="left"/>
    </w:lvl>
    <w:lvl w:ilvl="6" w:tplc="34284A26">
      <w:numFmt w:val="decimal"/>
      <w:lvlText w:val=""/>
      <w:lvlJc w:val="left"/>
    </w:lvl>
    <w:lvl w:ilvl="7" w:tplc="17EE7EA2">
      <w:numFmt w:val="decimal"/>
      <w:lvlText w:val=""/>
      <w:lvlJc w:val="left"/>
    </w:lvl>
    <w:lvl w:ilvl="8" w:tplc="967A57A4">
      <w:numFmt w:val="decimal"/>
      <w:lvlText w:val=""/>
      <w:lvlJc w:val="left"/>
    </w:lvl>
  </w:abstractNum>
  <w:abstractNum w:abstractNumId="43" w15:restartNumberingAfterBreak="0">
    <w:nsid w:val="5AEF4EE1"/>
    <w:multiLevelType w:val="hybridMultilevel"/>
    <w:tmpl w:val="9B489990"/>
    <w:lvl w:ilvl="0" w:tplc="378E8F4E">
      <w:start w:val="1"/>
      <w:numFmt w:val="bullet"/>
      <w:lvlText w:val=""/>
      <w:lvlJc w:val="left"/>
      <w:pPr>
        <w:tabs>
          <w:tab w:val="num" w:pos="1080"/>
        </w:tabs>
        <w:ind w:left="720" w:hanging="360"/>
      </w:pPr>
      <w:rPr>
        <w:rFonts w:ascii="Symbol" w:hAnsi="Symbol" w:hint="default"/>
      </w:rPr>
    </w:lvl>
    <w:lvl w:ilvl="1" w:tplc="1EE813AE">
      <w:numFmt w:val="decimal"/>
      <w:lvlText w:val=""/>
      <w:lvlJc w:val="left"/>
    </w:lvl>
    <w:lvl w:ilvl="2" w:tplc="4FA62172">
      <w:numFmt w:val="decimal"/>
      <w:lvlText w:val=""/>
      <w:lvlJc w:val="left"/>
    </w:lvl>
    <w:lvl w:ilvl="3" w:tplc="8EB89224">
      <w:numFmt w:val="decimal"/>
      <w:lvlText w:val=""/>
      <w:lvlJc w:val="left"/>
    </w:lvl>
    <w:lvl w:ilvl="4" w:tplc="D85CF544">
      <w:numFmt w:val="decimal"/>
      <w:lvlText w:val=""/>
      <w:lvlJc w:val="left"/>
    </w:lvl>
    <w:lvl w:ilvl="5" w:tplc="DDDA9896">
      <w:numFmt w:val="decimal"/>
      <w:lvlText w:val=""/>
      <w:lvlJc w:val="left"/>
    </w:lvl>
    <w:lvl w:ilvl="6" w:tplc="294214C2">
      <w:numFmt w:val="decimal"/>
      <w:lvlText w:val=""/>
      <w:lvlJc w:val="left"/>
    </w:lvl>
    <w:lvl w:ilvl="7" w:tplc="B7AE1B18">
      <w:numFmt w:val="decimal"/>
      <w:lvlText w:val=""/>
      <w:lvlJc w:val="left"/>
    </w:lvl>
    <w:lvl w:ilvl="8" w:tplc="CB6C792E">
      <w:numFmt w:val="decimal"/>
      <w:lvlText w:val=""/>
      <w:lvlJc w:val="left"/>
    </w:lvl>
  </w:abstractNum>
  <w:abstractNum w:abstractNumId="44" w15:restartNumberingAfterBreak="0">
    <w:nsid w:val="5C8B7BC4"/>
    <w:multiLevelType w:val="hybridMultilevel"/>
    <w:tmpl w:val="D0EEDAC6"/>
    <w:lvl w:ilvl="0" w:tplc="75409124">
      <w:start w:val="1"/>
      <w:numFmt w:val="bullet"/>
      <w:lvlText w:val=""/>
      <w:lvlJc w:val="left"/>
      <w:pPr>
        <w:tabs>
          <w:tab w:val="num" w:pos="1080"/>
        </w:tabs>
        <w:ind w:left="720" w:hanging="360"/>
      </w:pPr>
      <w:rPr>
        <w:rFonts w:ascii="Symbol" w:hAnsi="Symbol" w:hint="default"/>
      </w:rPr>
    </w:lvl>
    <w:lvl w:ilvl="1" w:tplc="ABA432D2">
      <w:numFmt w:val="decimal"/>
      <w:lvlText w:val=""/>
      <w:lvlJc w:val="left"/>
    </w:lvl>
    <w:lvl w:ilvl="2" w:tplc="027A7948">
      <w:numFmt w:val="decimal"/>
      <w:lvlText w:val=""/>
      <w:lvlJc w:val="left"/>
    </w:lvl>
    <w:lvl w:ilvl="3" w:tplc="529EF46C">
      <w:numFmt w:val="decimal"/>
      <w:lvlText w:val=""/>
      <w:lvlJc w:val="left"/>
    </w:lvl>
    <w:lvl w:ilvl="4" w:tplc="62F274CA">
      <w:numFmt w:val="decimal"/>
      <w:lvlText w:val=""/>
      <w:lvlJc w:val="left"/>
    </w:lvl>
    <w:lvl w:ilvl="5" w:tplc="F7484044">
      <w:numFmt w:val="decimal"/>
      <w:lvlText w:val=""/>
      <w:lvlJc w:val="left"/>
    </w:lvl>
    <w:lvl w:ilvl="6" w:tplc="CDF4AC12">
      <w:numFmt w:val="decimal"/>
      <w:lvlText w:val=""/>
      <w:lvlJc w:val="left"/>
    </w:lvl>
    <w:lvl w:ilvl="7" w:tplc="D4E61644">
      <w:numFmt w:val="decimal"/>
      <w:lvlText w:val=""/>
      <w:lvlJc w:val="left"/>
    </w:lvl>
    <w:lvl w:ilvl="8" w:tplc="8CEA6D5C">
      <w:numFmt w:val="decimal"/>
      <w:lvlText w:val=""/>
      <w:lvlJc w:val="left"/>
    </w:lvl>
  </w:abstractNum>
  <w:abstractNum w:abstractNumId="45" w15:restartNumberingAfterBreak="0">
    <w:nsid w:val="5C9B6503"/>
    <w:multiLevelType w:val="hybridMultilevel"/>
    <w:tmpl w:val="FBB87EB6"/>
    <w:lvl w:ilvl="0" w:tplc="A7FE5102">
      <w:start w:val="1"/>
      <w:numFmt w:val="bullet"/>
      <w:lvlText w:val=""/>
      <w:lvlJc w:val="left"/>
      <w:pPr>
        <w:tabs>
          <w:tab w:val="num" w:pos="1080"/>
        </w:tabs>
        <w:ind w:left="720" w:hanging="360"/>
      </w:pPr>
      <w:rPr>
        <w:rFonts w:ascii="Symbol" w:hAnsi="Symbol" w:hint="default"/>
      </w:rPr>
    </w:lvl>
    <w:lvl w:ilvl="1" w:tplc="08C4CB68">
      <w:numFmt w:val="decimal"/>
      <w:lvlText w:val=""/>
      <w:lvlJc w:val="left"/>
    </w:lvl>
    <w:lvl w:ilvl="2" w:tplc="FC529E78">
      <w:numFmt w:val="decimal"/>
      <w:lvlText w:val=""/>
      <w:lvlJc w:val="left"/>
    </w:lvl>
    <w:lvl w:ilvl="3" w:tplc="137A6B7E">
      <w:numFmt w:val="decimal"/>
      <w:lvlText w:val=""/>
      <w:lvlJc w:val="left"/>
    </w:lvl>
    <w:lvl w:ilvl="4" w:tplc="5B1A4812">
      <w:numFmt w:val="decimal"/>
      <w:lvlText w:val=""/>
      <w:lvlJc w:val="left"/>
    </w:lvl>
    <w:lvl w:ilvl="5" w:tplc="2FB2092C">
      <w:numFmt w:val="decimal"/>
      <w:lvlText w:val=""/>
      <w:lvlJc w:val="left"/>
    </w:lvl>
    <w:lvl w:ilvl="6" w:tplc="2D8C9EB0">
      <w:numFmt w:val="decimal"/>
      <w:lvlText w:val=""/>
      <w:lvlJc w:val="left"/>
    </w:lvl>
    <w:lvl w:ilvl="7" w:tplc="44F49060">
      <w:numFmt w:val="decimal"/>
      <w:lvlText w:val=""/>
      <w:lvlJc w:val="left"/>
    </w:lvl>
    <w:lvl w:ilvl="8" w:tplc="2EEEDA4E">
      <w:numFmt w:val="decimal"/>
      <w:lvlText w:val=""/>
      <w:lvlJc w:val="left"/>
    </w:lvl>
  </w:abstractNum>
  <w:abstractNum w:abstractNumId="46" w15:restartNumberingAfterBreak="0">
    <w:nsid w:val="5FC268A5"/>
    <w:multiLevelType w:val="hybridMultilevel"/>
    <w:tmpl w:val="8508F586"/>
    <w:lvl w:ilvl="0" w:tplc="F7F8A4CE">
      <w:start w:val="1"/>
      <w:numFmt w:val="none"/>
      <w:lvlText w:val="•"/>
      <w:lvlJc w:val="left"/>
      <w:pPr>
        <w:tabs>
          <w:tab w:val="num" w:pos="1080"/>
        </w:tabs>
        <w:ind w:left="720" w:hanging="360"/>
      </w:pPr>
      <w:rPr>
        <w:rFonts w:ascii="Georgia" w:eastAsia="Georgia" w:hAnsi="Georgia" w:cs="Georgia"/>
      </w:rPr>
    </w:lvl>
    <w:lvl w:ilvl="1" w:tplc="EABA9A36">
      <w:numFmt w:val="decimal"/>
      <w:lvlText w:val=""/>
      <w:lvlJc w:val="left"/>
    </w:lvl>
    <w:lvl w:ilvl="2" w:tplc="7E9A566E">
      <w:numFmt w:val="decimal"/>
      <w:lvlText w:val=""/>
      <w:lvlJc w:val="left"/>
    </w:lvl>
    <w:lvl w:ilvl="3" w:tplc="3C420EE4">
      <w:numFmt w:val="decimal"/>
      <w:lvlText w:val=""/>
      <w:lvlJc w:val="left"/>
    </w:lvl>
    <w:lvl w:ilvl="4" w:tplc="8EE45E70">
      <w:numFmt w:val="decimal"/>
      <w:lvlText w:val=""/>
      <w:lvlJc w:val="left"/>
    </w:lvl>
    <w:lvl w:ilvl="5" w:tplc="572C8732">
      <w:numFmt w:val="decimal"/>
      <w:lvlText w:val=""/>
      <w:lvlJc w:val="left"/>
    </w:lvl>
    <w:lvl w:ilvl="6" w:tplc="F828D0BC">
      <w:numFmt w:val="decimal"/>
      <w:lvlText w:val=""/>
      <w:lvlJc w:val="left"/>
    </w:lvl>
    <w:lvl w:ilvl="7" w:tplc="611E1026">
      <w:numFmt w:val="decimal"/>
      <w:lvlText w:val=""/>
      <w:lvlJc w:val="left"/>
    </w:lvl>
    <w:lvl w:ilvl="8" w:tplc="C1CC5090">
      <w:numFmt w:val="decimal"/>
      <w:lvlText w:val=""/>
      <w:lvlJc w:val="left"/>
    </w:lvl>
  </w:abstractNum>
  <w:abstractNum w:abstractNumId="47" w15:restartNumberingAfterBreak="0">
    <w:nsid w:val="62B334A5"/>
    <w:multiLevelType w:val="hybridMultilevel"/>
    <w:tmpl w:val="C44AC48C"/>
    <w:lvl w:ilvl="0" w:tplc="4918B450">
      <w:start w:val="1"/>
      <w:numFmt w:val="bullet"/>
      <w:lvlText w:val=""/>
      <w:lvlJc w:val="left"/>
      <w:pPr>
        <w:tabs>
          <w:tab w:val="num" w:pos="1080"/>
        </w:tabs>
        <w:ind w:left="720" w:hanging="360"/>
      </w:pPr>
      <w:rPr>
        <w:rFonts w:ascii="Symbol" w:hAnsi="Symbol" w:hint="default"/>
      </w:rPr>
    </w:lvl>
    <w:lvl w:ilvl="1" w:tplc="D11CC1E8">
      <w:numFmt w:val="decimal"/>
      <w:lvlText w:val=""/>
      <w:lvlJc w:val="left"/>
    </w:lvl>
    <w:lvl w:ilvl="2" w:tplc="87868F56">
      <w:numFmt w:val="decimal"/>
      <w:lvlText w:val=""/>
      <w:lvlJc w:val="left"/>
    </w:lvl>
    <w:lvl w:ilvl="3" w:tplc="632275A0">
      <w:numFmt w:val="decimal"/>
      <w:lvlText w:val=""/>
      <w:lvlJc w:val="left"/>
    </w:lvl>
    <w:lvl w:ilvl="4" w:tplc="F9E20532">
      <w:numFmt w:val="decimal"/>
      <w:lvlText w:val=""/>
      <w:lvlJc w:val="left"/>
    </w:lvl>
    <w:lvl w:ilvl="5" w:tplc="9D9839A2">
      <w:numFmt w:val="decimal"/>
      <w:lvlText w:val=""/>
      <w:lvlJc w:val="left"/>
    </w:lvl>
    <w:lvl w:ilvl="6" w:tplc="685AB59C">
      <w:numFmt w:val="decimal"/>
      <w:lvlText w:val=""/>
      <w:lvlJc w:val="left"/>
    </w:lvl>
    <w:lvl w:ilvl="7" w:tplc="CF6608C6">
      <w:numFmt w:val="decimal"/>
      <w:lvlText w:val=""/>
      <w:lvlJc w:val="left"/>
    </w:lvl>
    <w:lvl w:ilvl="8" w:tplc="E4CE4132">
      <w:numFmt w:val="decimal"/>
      <w:lvlText w:val=""/>
      <w:lvlJc w:val="left"/>
    </w:lvl>
  </w:abstractNum>
  <w:abstractNum w:abstractNumId="48" w15:restartNumberingAfterBreak="0">
    <w:nsid w:val="6B2F443E"/>
    <w:multiLevelType w:val="hybridMultilevel"/>
    <w:tmpl w:val="7DE2CDB8"/>
    <w:lvl w:ilvl="0" w:tplc="6BCCC874">
      <w:start w:val="1"/>
      <w:numFmt w:val="none"/>
      <w:lvlText w:val="•"/>
      <w:lvlJc w:val="left"/>
      <w:pPr>
        <w:tabs>
          <w:tab w:val="num" w:pos="1080"/>
        </w:tabs>
        <w:ind w:left="720" w:hanging="360"/>
      </w:pPr>
      <w:rPr>
        <w:rFonts w:ascii="Georgia" w:eastAsia="Georgia" w:hAnsi="Georgia" w:cs="Georgia"/>
      </w:rPr>
    </w:lvl>
    <w:lvl w:ilvl="1" w:tplc="B846C666">
      <w:numFmt w:val="decimal"/>
      <w:lvlText w:val=""/>
      <w:lvlJc w:val="left"/>
    </w:lvl>
    <w:lvl w:ilvl="2" w:tplc="F138757C">
      <w:numFmt w:val="decimal"/>
      <w:lvlText w:val=""/>
      <w:lvlJc w:val="left"/>
    </w:lvl>
    <w:lvl w:ilvl="3" w:tplc="996EB306">
      <w:numFmt w:val="decimal"/>
      <w:lvlText w:val=""/>
      <w:lvlJc w:val="left"/>
    </w:lvl>
    <w:lvl w:ilvl="4" w:tplc="A0FA1082">
      <w:numFmt w:val="decimal"/>
      <w:lvlText w:val=""/>
      <w:lvlJc w:val="left"/>
    </w:lvl>
    <w:lvl w:ilvl="5" w:tplc="98A2F84E">
      <w:numFmt w:val="decimal"/>
      <w:lvlText w:val=""/>
      <w:lvlJc w:val="left"/>
    </w:lvl>
    <w:lvl w:ilvl="6" w:tplc="944E222E">
      <w:numFmt w:val="decimal"/>
      <w:lvlText w:val=""/>
      <w:lvlJc w:val="left"/>
    </w:lvl>
    <w:lvl w:ilvl="7" w:tplc="9398CB20">
      <w:numFmt w:val="decimal"/>
      <w:lvlText w:val=""/>
      <w:lvlJc w:val="left"/>
    </w:lvl>
    <w:lvl w:ilvl="8" w:tplc="20E679EC">
      <w:numFmt w:val="decimal"/>
      <w:lvlText w:val=""/>
      <w:lvlJc w:val="left"/>
    </w:lvl>
  </w:abstractNum>
  <w:abstractNum w:abstractNumId="49" w15:restartNumberingAfterBreak="0">
    <w:nsid w:val="6C776C02"/>
    <w:multiLevelType w:val="hybridMultilevel"/>
    <w:tmpl w:val="A97EE80C"/>
    <w:lvl w:ilvl="0" w:tplc="658E664E">
      <w:start w:val="1"/>
      <w:numFmt w:val="decimal"/>
      <w:lvlText w:val="%1."/>
      <w:lvlJc w:val="left"/>
      <w:pPr>
        <w:tabs>
          <w:tab w:val="num" w:pos="1080"/>
        </w:tabs>
        <w:ind w:left="720" w:hanging="360"/>
      </w:pPr>
    </w:lvl>
    <w:lvl w:ilvl="1" w:tplc="3474A75C">
      <w:numFmt w:val="decimal"/>
      <w:lvlText w:val=""/>
      <w:lvlJc w:val="left"/>
    </w:lvl>
    <w:lvl w:ilvl="2" w:tplc="0786E928">
      <w:numFmt w:val="decimal"/>
      <w:lvlText w:val=""/>
      <w:lvlJc w:val="left"/>
    </w:lvl>
    <w:lvl w:ilvl="3" w:tplc="2A789FE0">
      <w:numFmt w:val="decimal"/>
      <w:lvlText w:val=""/>
      <w:lvlJc w:val="left"/>
    </w:lvl>
    <w:lvl w:ilvl="4" w:tplc="06CAC17A">
      <w:numFmt w:val="decimal"/>
      <w:lvlText w:val=""/>
      <w:lvlJc w:val="left"/>
    </w:lvl>
    <w:lvl w:ilvl="5" w:tplc="1AD01DBC">
      <w:numFmt w:val="decimal"/>
      <w:lvlText w:val=""/>
      <w:lvlJc w:val="left"/>
    </w:lvl>
    <w:lvl w:ilvl="6" w:tplc="FDF42568">
      <w:numFmt w:val="decimal"/>
      <w:lvlText w:val=""/>
      <w:lvlJc w:val="left"/>
    </w:lvl>
    <w:lvl w:ilvl="7" w:tplc="7E3EA0F2">
      <w:numFmt w:val="decimal"/>
      <w:lvlText w:val=""/>
      <w:lvlJc w:val="left"/>
    </w:lvl>
    <w:lvl w:ilvl="8" w:tplc="CC324D16">
      <w:numFmt w:val="decimal"/>
      <w:lvlText w:val=""/>
      <w:lvlJc w:val="left"/>
    </w:lvl>
  </w:abstractNum>
  <w:abstractNum w:abstractNumId="50" w15:restartNumberingAfterBreak="0">
    <w:nsid w:val="6D2C7A0F"/>
    <w:multiLevelType w:val="hybridMultilevel"/>
    <w:tmpl w:val="E7FC2F0C"/>
    <w:lvl w:ilvl="0" w:tplc="CFD6BF3E">
      <w:start w:val="1"/>
      <w:numFmt w:val="bullet"/>
      <w:lvlText w:val=""/>
      <w:lvlJc w:val="left"/>
      <w:pPr>
        <w:tabs>
          <w:tab w:val="num" w:pos="1080"/>
        </w:tabs>
        <w:ind w:left="720" w:hanging="360"/>
      </w:pPr>
      <w:rPr>
        <w:rFonts w:ascii="Symbol" w:hAnsi="Symbol" w:hint="default"/>
      </w:rPr>
    </w:lvl>
    <w:lvl w:ilvl="1" w:tplc="423EC8E6">
      <w:numFmt w:val="decimal"/>
      <w:lvlText w:val=""/>
      <w:lvlJc w:val="left"/>
    </w:lvl>
    <w:lvl w:ilvl="2" w:tplc="A7F28F9E">
      <w:numFmt w:val="decimal"/>
      <w:lvlText w:val=""/>
      <w:lvlJc w:val="left"/>
    </w:lvl>
    <w:lvl w:ilvl="3" w:tplc="1458B4D8">
      <w:numFmt w:val="decimal"/>
      <w:lvlText w:val=""/>
      <w:lvlJc w:val="left"/>
    </w:lvl>
    <w:lvl w:ilvl="4" w:tplc="76806988">
      <w:numFmt w:val="decimal"/>
      <w:lvlText w:val=""/>
      <w:lvlJc w:val="left"/>
    </w:lvl>
    <w:lvl w:ilvl="5" w:tplc="DC9E1312">
      <w:numFmt w:val="decimal"/>
      <w:lvlText w:val=""/>
      <w:lvlJc w:val="left"/>
    </w:lvl>
    <w:lvl w:ilvl="6" w:tplc="1C8433A4">
      <w:numFmt w:val="decimal"/>
      <w:lvlText w:val=""/>
      <w:lvlJc w:val="left"/>
    </w:lvl>
    <w:lvl w:ilvl="7" w:tplc="A55073C4">
      <w:numFmt w:val="decimal"/>
      <w:lvlText w:val=""/>
      <w:lvlJc w:val="left"/>
    </w:lvl>
    <w:lvl w:ilvl="8" w:tplc="C5025DF2">
      <w:numFmt w:val="decimal"/>
      <w:lvlText w:val=""/>
      <w:lvlJc w:val="left"/>
    </w:lvl>
  </w:abstractNum>
  <w:abstractNum w:abstractNumId="51" w15:restartNumberingAfterBreak="0">
    <w:nsid w:val="6EC70936"/>
    <w:multiLevelType w:val="hybridMultilevel"/>
    <w:tmpl w:val="1CD44710"/>
    <w:lvl w:ilvl="0" w:tplc="3D0A313A">
      <w:start w:val="1"/>
      <w:numFmt w:val="decimal"/>
      <w:lvlText w:val="%1."/>
      <w:lvlJc w:val="left"/>
      <w:pPr>
        <w:tabs>
          <w:tab w:val="num" w:pos="1080"/>
        </w:tabs>
        <w:ind w:left="720" w:hanging="360"/>
      </w:pPr>
    </w:lvl>
    <w:lvl w:ilvl="1" w:tplc="D758DA36">
      <w:numFmt w:val="decimal"/>
      <w:lvlText w:val=""/>
      <w:lvlJc w:val="left"/>
    </w:lvl>
    <w:lvl w:ilvl="2" w:tplc="ED28BA84">
      <w:numFmt w:val="decimal"/>
      <w:lvlText w:val=""/>
      <w:lvlJc w:val="left"/>
    </w:lvl>
    <w:lvl w:ilvl="3" w:tplc="FD16DB60">
      <w:numFmt w:val="decimal"/>
      <w:lvlText w:val=""/>
      <w:lvlJc w:val="left"/>
    </w:lvl>
    <w:lvl w:ilvl="4" w:tplc="7C14A84C">
      <w:numFmt w:val="decimal"/>
      <w:lvlText w:val=""/>
      <w:lvlJc w:val="left"/>
    </w:lvl>
    <w:lvl w:ilvl="5" w:tplc="11924C70">
      <w:numFmt w:val="decimal"/>
      <w:lvlText w:val=""/>
      <w:lvlJc w:val="left"/>
    </w:lvl>
    <w:lvl w:ilvl="6" w:tplc="FAB210B2">
      <w:numFmt w:val="decimal"/>
      <w:lvlText w:val=""/>
      <w:lvlJc w:val="left"/>
    </w:lvl>
    <w:lvl w:ilvl="7" w:tplc="E0E423C8">
      <w:numFmt w:val="decimal"/>
      <w:lvlText w:val=""/>
      <w:lvlJc w:val="left"/>
    </w:lvl>
    <w:lvl w:ilvl="8" w:tplc="3B2087B0">
      <w:numFmt w:val="decimal"/>
      <w:lvlText w:val=""/>
      <w:lvlJc w:val="left"/>
    </w:lvl>
  </w:abstractNum>
  <w:abstractNum w:abstractNumId="52" w15:restartNumberingAfterBreak="0">
    <w:nsid w:val="6FB71156"/>
    <w:multiLevelType w:val="hybridMultilevel"/>
    <w:tmpl w:val="93CA4410"/>
    <w:lvl w:ilvl="0" w:tplc="8CCE4852">
      <w:start w:val="1"/>
      <w:numFmt w:val="decimal"/>
      <w:lvlText w:val="%1."/>
      <w:lvlJc w:val="left"/>
      <w:pPr>
        <w:tabs>
          <w:tab w:val="num" w:pos="1080"/>
        </w:tabs>
        <w:ind w:left="720" w:hanging="360"/>
      </w:pPr>
    </w:lvl>
    <w:lvl w:ilvl="1" w:tplc="07B4F9C4">
      <w:start w:val="1"/>
      <w:numFmt w:val="bullet"/>
      <w:lvlText w:val="o"/>
      <w:lvlJc w:val="left"/>
      <w:pPr>
        <w:tabs>
          <w:tab w:val="num" w:pos="1800"/>
        </w:tabs>
        <w:ind w:left="1440" w:hanging="360"/>
      </w:pPr>
      <w:rPr>
        <w:rFonts w:ascii="Courier New" w:hAnsi="Courier New" w:cs="Courier New" w:hint="default"/>
      </w:rPr>
    </w:lvl>
    <w:lvl w:ilvl="2" w:tplc="708E6F04">
      <w:numFmt w:val="decimal"/>
      <w:lvlText w:val=""/>
      <w:lvlJc w:val="left"/>
    </w:lvl>
    <w:lvl w:ilvl="3" w:tplc="6138F874">
      <w:numFmt w:val="decimal"/>
      <w:lvlText w:val=""/>
      <w:lvlJc w:val="left"/>
    </w:lvl>
    <w:lvl w:ilvl="4" w:tplc="12F6DBC0">
      <w:numFmt w:val="decimal"/>
      <w:lvlText w:val=""/>
      <w:lvlJc w:val="left"/>
    </w:lvl>
    <w:lvl w:ilvl="5" w:tplc="D0A838C8">
      <w:numFmt w:val="decimal"/>
      <w:lvlText w:val=""/>
      <w:lvlJc w:val="left"/>
    </w:lvl>
    <w:lvl w:ilvl="6" w:tplc="A5B6A07C">
      <w:numFmt w:val="decimal"/>
      <w:lvlText w:val=""/>
      <w:lvlJc w:val="left"/>
    </w:lvl>
    <w:lvl w:ilvl="7" w:tplc="202C7C90">
      <w:numFmt w:val="decimal"/>
      <w:lvlText w:val=""/>
      <w:lvlJc w:val="left"/>
    </w:lvl>
    <w:lvl w:ilvl="8" w:tplc="3C98F31E">
      <w:numFmt w:val="decimal"/>
      <w:lvlText w:val=""/>
      <w:lvlJc w:val="left"/>
    </w:lvl>
  </w:abstractNum>
  <w:abstractNum w:abstractNumId="53" w15:restartNumberingAfterBreak="0">
    <w:nsid w:val="734D27D2"/>
    <w:multiLevelType w:val="hybridMultilevel"/>
    <w:tmpl w:val="A11C328C"/>
    <w:lvl w:ilvl="0" w:tplc="63FC4942">
      <w:start w:val="1"/>
      <w:numFmt w:val="bullet"/>
      <w:lvlText w:val=""/>
      <w:lvlJc w:val="left"/>
      <w:pPr>
        <w:tabs>
          <w:tab w:val="num" w:pos="1080"/>
        </w:tabs>
        <w:ind w:left="720" w:hanging="360"/>
      </w:pPr>
      <w:rPr>
        <w:rFonts w:ascii="Symbol" w:hAnsi="Symbol" w:hint="default"/>
      </w:rPr>
    </w:lvl>
    <w:lvl w:ilvl="1" w:tplc="DDD860E8">
      <w:numFmt w:val="decimal"/>
      <w:lvlText w:val=""/>
      <w:lvlJc w:val="left"/>
    </w:lvl>
    <w:lvl w:ilvl="2" w:tplc="F8103942">
      <w:numFmt w:val="decimal"/>
      <w:lvlText w:val=""/>
      <w:lvlJc w:val="left"/>
    </w:lvl>
    <w:lvl w:ilvl="3" w:tplc="F9CED5D2">
      <w:numFmt w:val="decimal"/>
      <w:lvlText w:val=""/>
      <w:lvlJc w:val="left"/>
    </w:lvl>
    <w:lvl w:ilvl="4" w:tplc="574EA9F4">
      <w:numFmt w:val="decimal"/>
      <w:lvlText w:val=""/>
      <w:lvlJc w:val="left"/>
    </w:lvl>
    <w:lvl w:ilvl="5" w:tplc="71ECC8E8">
      <w:numFmt w:val="decimal"/>
      <w:lvlText w:val=""/>
      <w:lvlJc w:val="left"/>
    </w:lvl>
    <w:lvl w:ilvl="6" w:tplc="0004D942">
      <w:numFmt w:val="decimal"/>
      <w:lvlText w:val=""/>
      <w:lvlJc w:val="left"/>
    </w:lvl>
    <w:lvl w:ilvl="7" w:tplc="4C56F4EA">
      <w:numFmt w:val="decimal"/>
      <w:lvlText w:val=""/>
      <w:lvlJc w:val="left"/>
    </w:lvl>
    <w:lvl w:ilvl="8" w:tplc="6A28F660">
      <w:numFmt w:val="decimal"/>
      <w:lvlText w:val=""/>
      <w:lvlJc w:val="left"/>
    </w:lvl>
  </w:abstractNum>
  <w:abstractNum w:abstractNumId="54" w15:restartNumberingAfterBreak="0">
    <w:nsid w:val="759813B9"/>
    <w:multiLevelType w:val="hybridMultilevel"/>
    <w:tmpl w:val="CD6AF1A6"/>
    <w:lvl w:ilvl="0" w:tplc="FB9885CE">
      <w:start w:val="1"/>
      <w:numFmt w:val="none"/>
      <w:lvlText w:val="•"/>
      <w:lvlJc w:val="left"/>
      <w:pPr>
        <w:tabs>
          <w:tab w:val="num" w:pos="1080"/>
        </w:tabs>
        <w:ind w:left="720" w:hanging="360"/>
      </w:pPr>
      <w:rPr>
        <w:rFonts w:ascii="Georgia" w:eastAsia="Georgia" w:hAnsi="Georgia" w:cs="Georgia"/>
      </w:rPr>
    </w:lvl>
    <w:lvl w:ilvl="1" w:tplc="A5728056">
      <w:numFmt w:val="decimal"/>
      <w:lvlText w:val=""/>
      <w:lvlJc w:val="left"/>
    </w:lvl>
    <w:lvl w:ilvl="2" w:tplc="F7064B82">
      <w:numFmt w:val="decimal"/>
      <w:lvlText w:val=""/>
      <w:lvlJc w:val="left"/>
    </w:lvl>
    <w:lvl w:ilvl="3" w:tplc="43D26396">
      <w:numFmt w:val="decimal"/>
      <w:lvlText w:val=""/>
      <w:lvlJc w:val="left"/>
    </w:lvl>
    <w:lvl w:ilvl="4" w:tplc="E392060E">
      <w:numFmt w:val="decimal"/>
      <w:lvlText w:val=""/>
      <w:lvlJc w:val="left"/>
    </w:lvl>
    <w:lvl w:ilvl="5" w:tplc="8C7874A4">
      <w:numFmt w:val="decimal"/>
      <w:lvlText w:val=""/>
      <w:lvlJc w:val="left"/>
    </w:lvl>
    <w:lvl w:ilvl="6" w:tplc="273A6602">
      <w:numFmt w:val="decimal"/>
      <w:lvlText w:val=""/>
      <w:lvlJc w:val="left"/>
    </w:lvl>
    <w:lvl w:ilvl="7" w:tplc="D76E3612">
      <w:numFmt w:val="decimal"/>
      <w:lvlText w:val=""/>
      <w:lvlJc w:val="left"/>
    </w:lvl>
    <w:lvl w:ilvl="8" w:tplc="D7A452FC">
      <w:numFmt w:val="decimal"/>
      <w:lvlText w:val=""/>
      <w:lvlJc w:val="left"/>
    </w:lvl>
  </w:abstractNum>
  <w:abstractNum w:abstractNumId="55" w15:restartNumberingAfterBreak="0">
    <w:nsid w:val="77984AE1"/>
    <w:multiLevelType w:val="hybridMultilevel"/>
    <w:tmpl w:val="DD84965A"/>
    <w:lvl w:ilvl="0" w:tplc="04A0AA12">
      <w:start w:val="1"/>
      <w:numFmt w:val="bullet"/>
      <w:lvlText w:val=""/>
      <w:lvlJc w:val="left"/>
      <w:pPr>
        <w:tabs>
          <w:tab w:val="num" w:pos="1080"/>
        </w:tabs>
        <w:ind w:left="720" w:hanging="360"/>
      </w:pPr>
      <w:rPr>
        <w:rFonts w:ascii="Symbol" w:hAnsi="Symbol" w:hint="default"/>
      </w:rPr>
    </w:lvl>
    <w:lvl w:ilvl="1" w:tplc="1DF21DD4">
      <w:numFmt w:val="decimal"/>
      <w:lvlText w:val=""/>
      <w:lvlJc w:val="left"/>
    </w:lvl>
    <w:lvl w:ilvl="2" w:tplc="B4CCAAEC">
      <w:numFmt w:val="decimal"/>
      <w:lvlText w:val=""/>
      <w:lvlJc w:val="left"/>
    </w:lvl>
    <w:lvl w:ilvl="3" w:tplc="C5E0D8EC">
      <w:numFmt w:val="decimal"/>
      <w:lvlText w:val=""/>
      <w:lvlJc w:val="left"/>
    </w:lvl>
    <w:lvl w:ilvl="4" w:tplc="735C3560">
      <w:numFmt w:val="decimal"/>
      <w:lvlText w:val=""/>
      <w:lvlJc w:val="left"/>
    </w:lvl>
    <w:lvl w:ilvl="5" w:tplc="19AA1414">
      <w:numFmt w:val="decimal"/>
      <w:lvlText w:val=""/>
      <w:lvlJc w:val="left"/>
    </w:lvl>
    <w:lvl w:ilvl="6" w:tplc="84423660">
      <w:numFmt w:val="decimal"/>
      <w:lvlText w:val=""/>
      <w:lvlJc w:val="left"/>
    </w:lvl>
    <w:lvl w:ilvl="7" w:tplc="870E8A54">
      <w:numFmt w:val="decimal"/>
      <w:lvlText w:val=""/>
      <w:lvlJc w:val="left"/>
    </w:lvl>
    <w:lvl w:ilvl="8" w:tplc="4AE49F4A">
      <w:numFmt w:val="decimal"/>
      <w:lvlText w:val=""/>
      <w:lvlJc w:val="left"/>
    </w:lvl>
  </w:abstractNum>
  <w:abstractNum w:abstractNumId="56" w15:restartNumberingAfterBreak="0">
    <w:nsid w:val="79E21E43"/>
    <w:multiLevelType w:val="hybridMultilevel"/>
    <w:tmpl w:val="51DAA882"/>
    <w:lvl w:ilvl="0" w:tplc="ADDA1528">
      <w:start w:val="1"/>
      <w:numFmt w:val="bullet"/>
      <w:lvlText w:val=""/>
      <w:lvlJc w:val="left"/>
      <w:pPr>
        <w:tabs>
          <w:tab w:val="num" w:pos="1080"/>
        </w:tabs>
        <w:ind w:left="720" w:hanging="360"/>
      </w:pPr>
      <w:rPr>
        <w:rFonts w:ascii="Symbol" w:hAnsi="Symbol" w:hint="default"/>
      </w:rPr>
    </w:lvl>
    <w:lvl w:ilvl="1" w:tplc="0540D548">
      <w:numFmt w:val="decimal"/>
      <w:lvlText w:val=""/>
      <w:lvlJc w:val="left"/>
    </w:lvl>
    <w:lvl w:ilvl="2" w:tplc="D8FAA712">
      <w:numFmt w:val="decimal"/>
      <w:lvlText w:val=""/>
      <w:lvlJc w:val="left"/>
    </w:lvl>
    <w:lvl w:ilvl="3" w:tplc="068A2914">
      <w:numFmt w:val="decimal"/>
      <w:lvlText w:val=""/>
      <w:lvlJc w:val="left"/>
    </w:lvl>
    <w:lvl w:ilvl="4" w:tplc="37F86F44">
      <w:numFmt w:val="decimal"/>
      <w:lvlText w:val=""/>
      <w:lvlJc w:val="left"/>
    </w:lvl>
    <w:lvl w:ilvl="5" w:tplc="EFE025AC">
      <w:numFmt w:val="decimal"/>
      <w:lvlText w:val=""/>
      <w:lvlJc w:val="left"/>
    </w:lvl>
    <w:lvl w:ilvl="6" w:tplc="B9C2D146">
      <w:numFmt w:val="decimal"/>
      <w:lvlText w:val=""/>
      <w:lvlJc w:val="left"/>
    </w:lvl>
    <w:lvl w:ilvl="7" w:tplc="EF369DC4">
      <w:numFmt w:val="decimal"/>
      <w:lvlText w:val=""/>
      <w:lvlJc w:val="left"/>
    </w:lvl>
    <w:lvl w:ilvl="8" w:tplc="DBC0DD52">
      <w:numFmt w:val="decimal"/>
      <w:lvlText w:val=""/>
      <w:lvlJc w:val="left"/>
    </w:lvl>
  </w:abstractNum>
  <w:abstractNum w:abstractNumId="57" w15:restartNumberingAfterBreak="0">
    <w:nsid w:val="7BAD7847"/>
    <w:multiLevelType w:val="hybridMultilevel"/>
    <w:tmpl w:val="3B22DFCA"/>
    <w:lvl w:ilvl="0" w:tplc="D1288C9A">
      <w:start w:val="1"/>
      <w:numFmt w:val="bullet"/>
      <w:lvlText w:val=""/>
      <w:lvlJc w:val="left"/>
      <w:pPr>
        <w:tabs>
          <w:tab w:val="num" w:pos="1080"/>
        </w:tabs>
        <w:ind w:left="720" w:hanging="360"/>
      </w:pPr>
      <w:rPr>
        <w:rFonts w:ascii="Symbol" w:hAnsi="Symbol" w:hint="default"/>
      </w:rPr>
    </w:lvl>
    <w:lvl w:ilvl="1" w:tplc="9A789052">
      <w:numFmt w:val="decimal"/>
      <w:lvlText w:val=""/>
      <w:lvlJc w:val="left"/>
    </w:lvl>
    <w:lvl w:ilvl="2" w:tplc="0A5A7FAA">
      <w:numFmt w:val="decimal"/>
      <w:lvlText w:val=""/>
      <w:lvlJc w:val="left"/>
    </w:lvl>
    <w:lvl w:ilvl="3" w:tplc="2B20BAE0">
      <w:numFmt w:val="decimal"/>
      <w:lvlText w:val=""/>
      <w:lvlJc w:val="left"/>
    </w:lvl>
    <w:lvl w:ilvl="4" w:tplc="D4901658">
      <w:numFmt w:val="decimal"/>
      <w:lvlText w:val=""/>
      <w:lvlJc w:val="left"/>
    </w:lvl>
    <w:lvl w:ilvl="5" w:tplc="8F4CE50C">
      <w:numFmt w:val="decimal"/>
      <w:lvlText w:val=""/>
      <w:lvlJc w:val="left"/>
    </w:lvl>
    <w:lvl w:ilvl="6" w:tplc="856E7184">
      <w:numFmt w:val="decimal"/>
      <w:lvlText w:val=""/>
      <w:lvlJc w:val="left"/>
    </w:lvl>
    <w:lvl w:ilvl="7" w:tplc="6046BF90">
      <w:numFmt w:val="decimal"/>
      <w:lvlText w:val=""/>
      <w:lvlJc w:val="left"/>
    </w:lvl>
    <w:lvl w:ilvl="8" w:tplc="8110B418">
      <w:numFmt w:val="decimal"/>
      <w:lvlText w:val=""/>
      <w:lvlJc w:val="left"/>
    </w:lvl>
  </w:abstractNum>
  <w:abstractNum w:abstractNumId="58" w15:restartNumberingAfterBreak="0">
    <w:nsid w:val="7C120F19"/>
    <w:multiLevelType w:val="hybridMultilevel"/>
    <w:tmpl w:val="C18461B6"/>
    <w:lvl w:ilvl="0" w:tplc="028E5C14">
      <w:start w:val="1"/>
      <w:numFmt w:val="bullet"/>
      <w:lvlText w:val=""/>
      <w:lvlJc w:val="left"/>
      <w:pPr>
        <w:tabs>
          <w:tab w:val="num" w:pos="1080"/>
        </w:tabs>
        <w:ind w:left="720" w:hanging="360"/>
      </w:pPr>
      <w:rPr>
        <w:rFonts w:ascii="Symbol" w:hAnsi="Symbol" w:hint="default"/>
      </w:rPr>
    </w:lvl>
    <w:lvl w:ilvl="1" w:tplc="F538EB40">
      <w:numFmt w:val="decimal"/>
      <w:lvlText w:val=""/>
      <w:lvlJc w:val="left"/>
    </w:lvl>
    <w:lvl w:ilvl="2" w:tplc="9632925A">
      <w:numFmt w:val="decimal"/>
      <w:lvlText w:val=""/>
      <w:lvlJc w:val="left"/>
    </w:lvl>
    <w:lvl w:ilvl="3" w:tplc="2982B514">
      <w:numFmt w:val="decimal"/>
      <w:lvlText w:val=""/>
      <w:lvlJc w:val="left"/>
    </w:lvl>
    <w:lvl w:ilvl="4" w:tplc="6EE60DD2">
      <w:numFmt w:val="decimal"/>
      <w:lvlText w:val=""/>
      <w:lvlJc w:val="left"/>
    </w:lvl>
    <w:lvl w:ilvl="5" w:tplc="76446976">
      <w:numFmt w:val="decimal"/>
      <w:lvlText w:val=""/>
      <w:lvlJc w:val="left"/>
    </w:lvl>
    <w:lvl w:ilvl="6" w:tplc="4C90C5E6">
      <w:numFmt w:val="decimal"/>
      <w:lvlText w:val=""/>
      <w:lvlJc w:val="left"/>
    </w:lvl>
    <w:lvl w:ilvl="7" w:tplc="9B28B6D0">
      <w:numFmt w:val="decimal"/>
      <w:lvlText w:val=""/>
      <w:lvlJc w:val="left"/>
    </w:lvl>
    <w:lvl w:ilvl="8" w:tplc="F6B66F00">
      <w:numFmt w:val="decimal"/>
      <w:lvlText w:val=""/>
      <w:lvlJc w:val="left"/>
    </w:lvl>
  </w:abstractNum>
  <w:abstractNum w:abstractNumId="59" w15:restartNumberingAfterBreak="0">
    <w:nsid w:val="7FC75732"/>
    <w:multiLevelType w:val="hybridMultilevel"/>
    <w:tmpl w:val="A1409F3C"/>
    <w:lvl w:ilvl="0" w:tplc="A80C4826">
      <w:start w:val="1"/>
      <w:numFmt w:val="none"/>
      <w:lvlText w:val="•"/>
      <w:lvlJc w:val="left"/>
      <w:pPr>
        <w:tabs>
          <w:tab w:val="num" w:pos="1080"/>
        </w:tabs>
        <w:ind w:left="720" w:hanging="360"/>
      </w:pPr>
      <w:rPr>
        <w:rFonts w:ascii="Georgia" w:eastAsia="Georgia" w:hAnsi="Georgia" w:cs="Georgia"/>
      </w:rPr>
    </w:lvl>
    <w:lvl w:ilvl="1" w:tplc="5F84D3BC">
      <w:numFmt w:val="decimal"/>
      <w:lvlText w:val=""/>
      <w:lvlJc w:val="left"/>
    </w:lvl>
    <w:lvl w:ilvl="2" w:tplc="68306AC4">
      <w:numFmt w:val="decimal"/>
      <w:lvlText w:val=""/>
      <w:lvlJc w:val="left"/>
    </w:lvl>
    <w:lvl w:ilvl="3" w:tplc="5CAEDE18">
      <w:numFmt w:val="decimal"/>
      <w:lvlText w:val=""/>
      <w:lvlJc w:val="left"/>
    </w:lvl>
    <w:lvl w:ilvl="4" w:tplc="F9AE5242">
      <w:numFmt w:val="decimal"/>
      <w:lvlText w:val=""/>
      <w:lvlJc w:val="left"/>
    </w:lvl>
    <w:lvl w:ilvl="5" w:tplc="14B6011A">
      <w:numFmt w:val="decimal"/>
      <w:lvlText w:val=""/>
      <w:lvlJc w:val="left"/>
    </w:lvl>
    <w:lvl w:ilvl="6" w:tplc="B866C358">
      <w:numFmt w:val="decimal"/>
      <w:lvlText w:val=""/>
      <w:lvlJc w:val="left"/>
    </w:lvl>
    <w:lvl w:ilvl="7" w:tplc="A61E5658">
      <w:numFmt w:val="decimal"/>
      <w:lvlText w:val=""/>
      <w:lvlJc w:val="left"/>
    </w:lvl>
    <w:lvl w:ilvl="8" w:tplc="C136E0CC">
      <w:numFmt w:val="decimal"/>
      <w:lvlText w:val=""/>
      <w:lvlJc w:val="left"/>
    </w:lvl>
  </w:abstractNum>
  <w:num w:numId="1">
    <w:abstractNumId w:val="21"/>
  </w:num>
  <w:num w:numId="2">
    <w:abstractNumId w:val="38"/>
  </w:num>
  <w:num w:numId="3">
    <w:abstractNumId w:val="25"/>
  </w:num>
  <w:num w:numId="4">
    <w:abstractNumId w:val="42"/>
  </w:num>
  <w:num w:numId="5">
    <w:abstractNumId w:val="14"/>
  </w:num>
  <w:num w:numId="6">
    <w:abstractNumId w:val="28"/>
  </w:num>
  <w:num w:numId="7">
    <w:abstractNumId w:val="29"/>
  </w:num>
  <w:num w:numId="8">
    <w:abstractNumId w:val="9"/>
  </w:num>
  <w:num w:numId="9">
    <w:abstractNumId w:val="46"/>
  </w:num>
  <w:num w:numId="10">
    <w:abstractNumId w:val="52"/>
  </w:num>
  <w:num w:numId="11">
    <w:abstractNumId w:val="37"/>
  </w:num>
  <w:num w:numId="12">
    <w:abstractNumId w:val="23"/>
  </w:num>
  <w:num w:numId="13">
    <w:abstractNumId w:val="18"/>
  </w:num>
  <w:num w:numId="14">
    <w:abstractNumId w:val="1"/>
  </w:num>
  <w:num w:numId="15">
    <w:abstractNumId w:val="32"/>
  </w:num>
  <w:num w:numId="16">
    <w:abstractNumId w:val="59"/>
  </w:num>
  <w:num w:numId="17">
    <w:abstractNumId w:val="49"/>
  </w:num>
  <w:num w:numId="18">
    <w:abstractNumId w:val="17"/>
  </w:num>
  <w:num w:numId="19">
    <w:abstractNumId w:val="10"/>
  </w:num>
  <w:num w:numId="20">
    <w:abstractNumId w:val="47"/>
  </w:num>
  <w:num w:numId="21">
    <w:abstractNumId w:val="4"/>
  </w:num>
  <w:num w:numId="22">
    <w:abstractNumId w:val="53"/>
  </w:num>
  <w:num w:numId="23">
    <w:abstractNumId w:val="39"/>
  </w:num>
  <w:num w:numId="24">
    <w:abstractNumId w:val="5"/>
  </w:num>
  <w:num w:numId="25">
    <w:abstractNumId w:val="31"/>
  </w:num>
  <w:num w:numId="26">
    <w:abstractNumId w:val="43"/>
  </w:num>
  <w:num w:numId="27">
    <w:abstractNumId w:val="27"/>
  </w:num>
  <w:num w:numId="28">
    <w:abstractNumId w:val="6"/>
  </w:num>
  <w:num w:numId="29">
    <w:abstractNumId w:val="20"/>
  </w:num>
  <w:num w:numId="30">
    <w:abstractNumId w:val="8"/>
  </w:num>
  <w:num w:numId="31">
    <w:abstractNumId w:val="22"/>
  </w:num>
  <w:num w:numId="32">
    <w:abstractNumId w:val="56"/>
  </w:num>
  <w:num w:numId="33">
    <w:abstractNumId w:val="33"/>
  </w:num>
  <w:num w:numId="34">
    <w:abstractNumId w:val="26"/>
  </w:num>
  <w:num w:numId="35">
    <w:abstractNumId w:val="3"/>
  </w:num>
  <w:num w:numId="36">
    <w:abstractNumId w:val="57"/>
  </w:num>
  <w:num w:numId="37">
    <w:abstractNumId w:val="58"/>
  </w:num>
  <w:num w:numId="38">
    <w:abstractNumId w:val="40"/>
  </w:num>
  <w:num w:numId="39">
    <w:abstractNumId w:val="55"/>
  </w:num>
  <w:num w:numId="40">
    <w:abstractNumId w:val="44"/>
  </w:num>
  <w:num w:numId="41">
    <w:abstractNumId w:val="45"/>
  </w:num>
  <w:num w:numId="42">
    <w:abstractNumId w:val="24"/>
  </w:num>
  <w:num w:numId="43">
    <w:abstractNumId w:val="15"/>
  </w:num>
  <w:num w:numId="44">
    <w:abstractNumId w:val="13"/>
  </w:num>
  <w:num w:numId="45">
    <w:abstractNumId w:val="36"/>
  </w:num>
  <w:num w:numId="46">
    <w:abstractNumId w:val="34"/>
  </w:num>
  <w:num w:numId="47">
    <w:abstractNumId w:val="12"/>
  </w:num>
  <w:num w:numId="48">
    <w:abstractNumId w:val="41"/>
  </w:num>
  <w:num w:numId="49">
    <w:abstractNumId w:val="51"/>
  </w:num>
  <w:num w:numId="50">
    <w:abstractNumId w:val="7"/>
  </w:num>
  <w:num w:numId="51">
    <w:abstractNumId w:val="0"/>
  </w:num>
  <w:num w:numId="52">
    <w:abstractNumId w:val="35"/>
  </w:num>
  <w:num w:numId="53">
    <w:abstractNumId w:val="54"/>
  </w:num>
  <w:num w:numId="54">
    <w:abstractNumId w:val="50"/>
  </w:num>
  <w:num w:numId="55">
    <w:abstractNumId w:val="2"/>
  </w:num>
  <w:num w:numId="56">
    <w:abstractNumId w:val="19"/>
  </w:num>
  <w:num w:numId="57">
    <w:abstractNumId w:val="48"/>
  </w:num>
  <w:num w:numId="58">
    <w:abstractNumId w:val="16"/>
  </w:num>
  <w:num w:numId="59">
    <w:abstractNumId w:val="11"/>
  </w:num>
  <w:num w:numId="60">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F5"/>
    <w:rsid w:val="00073269"/>
    <w:rsid w:val="00095321"/>
    <w:rsid w:val="0014745A"/>
    <w:rsid w:val="00247E41"/>
    <w:rsid w:val="00260256"/>
    <w:rsid w:val="002A5E5C"/>
    <w:rsid w:val="002D22A6"/>
    <w:rsid w:val="003117B9"/>
    <w:rsid w:val="003340E7"/>
    <w:rsid w:val="00334515"/>
    <w:rsid w:val="0035689F"/>
    <w:rsid w:val="003B75EC"/>
    <w:rsid w:val="00520C9A"/>
    <w:rsid w:val="00566549"/>
    <w:rsid w:val="0061577D"/>
    <w:rsid w:val="00680C95"/>
    <w:rsid w:val="006834FA"/>
    <w:rsid w:val="007B3540"/>
    <w:rsid w:val="007B56DF"/>
    <w:rsid w:val="007B589C"/>
    <w:rsid w:val="008D3100"/>
    <w:rsid w:val="008D60F5"/>
    <w:rsid w:val="00910CD4"/>
    <w:rsid w:val="00A40A98"/>
    <w:rsid w:val="00AF06AF"/>
    <w:rsid w:val="00B2411F"/>
    <w:rsid w:val="00C43DC1"/>
    <w:rsid w:val="00CD00F6"/>
    <w:rsid w:val="00D861F0"/>
    <w:rsid w:val="00DD70B6"/>
    <w:rsid w:val="00DF2A3D"/>
    <w:rsid w:val="00E14FC5"/>
    <w:rsid w:val="00E72949"/>
    <w:rsid w:val="00EA1968"/>
    <w:rsid w:val="00ED0CB4"/>
    <w:rsid w:val="00EE6F5D"/>
    <w:rsid w:val="00F4161E"/>
    <w:rsid w:val="00F90219"/>
    <w:rsid w:val="00FC58FA"/>
    <w:rsid w:val="00FE31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6651"/>
  <w15:docId w15:val="{E07FE6B2-CBDA-4B2C-A9D1-FB7A182E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rsid w:val="00615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7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tematika.utm.my/index.php/matematika/article/view/605" TargetMode="External"/><Relationship Id="rId18" Type="http://schemas.openxmlformats.org/officeDocument/2006/relationships/hyperlink" Target="https://luca-giuzzi.unibs.it/ICA/Volumes/96/Reprints/BICA2021-31-Reprint.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cademia.edu/84014602/A_Heuristic_for_Magic_and_Antimagic_Graph_Labellings" TargetMode="External"/><Relationship Id="rId7" Type="http://schemas.openxmlformats.org/officeDocument/2006/relationships/image" Target="media/image1.png"/><Relationship Id="rId12" Type="http://schemas.openxmlformats.org/officeDocument/2006/relationships/hyperlink" Target="https://www.combinatorics.org/ojs/index.php/eljc/article/view/DS6" TargetMode="External"/><Relationship Id="rId17" Type="http://schemas.openxmlformats.org/officeDocument/2006/relationships/hyperlink" Target="https://cs.rkmvu.ac.in/~sghosh/public_html/nitk_igga/slides/iggaSMH.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layajournal.org/articles/MJM0S201048.pdf" TargetMode="External"/><Relationship Id="rId20" Type="http://schemas.openxmlformats.org/officeDocument/2006/relationships/hyperlink" Target="https://arxiv.org/abs/1511.04154"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png"/><Relationship Id="rId24" Type="http://schemas.openxmlformats.org/officeDocument/2006/relationships/hyperlink" Target="https://doi.org/10.1016/j.heliyon.2024.e34434" TargetMode="External"/><Relationship Id="rId5" Type="http://schemas.openxmlformats.org/officeDocument/2006/relationships/comments" Target="comments.xml"/><Relationship Id="rId15" Type="http://schemas.openxmlformats.org/officeDocument/2006/relationships/hyperlink" Target="http://www.ajeee.co.in/index.php/ajeee/article/view/1041" TargetMode="External"/><Relationship Id="rId23" Type="http://schemas.openxmlformats.org/officeDocument/2006/relationships/hyperlink" Target="https://telkomnika.uad.ac.id/index.php/TELKOMNIKA/article/view/20404" TargetMode="External"/><Relationship Id="rId10" Type="http://schemas.openxmlformats.org/officeDocument/2006/relationships/image" Target="media/image4.png"/><Relationship Id="rId19" Type="http://schemas.openxmlformats.org/officeDocument/2006/relationships/hyperlink" Target="https://users.cecs.anu.edu.au/~bdm/papers/graceful.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eterinaria.org/index.php/REDVET/article/view/1596" TargetMode="External"/><Relationship Id="rId22" Type="http://schemas.openxmlformats.org/officeDocument/2006/relationships/hyperlink" Target="https://turcomat.org/index.php/turkbilmat/article/view/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SVB</cp:lastModifiedBy>
  <cp:revision>43</cp:revision>
  <dcterms:created xsi:type="dcterms:W3CDTF">2026-02-13T06:29:00Z</dcterms:created>
  <dcterms:modified xsi:type="dcterms:W3CDTF">2026-03-10T11:10:00Z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2026-03-09T05:30:14Z</vt:filetime>
  </property>
</Properties>
</file>